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5843638"/>
    <w:bookmarkStart w:id="1" w:name="_Toc227323159"/>
    <w:p w14:paraId="09648F99" w14:textId="6FC1EAA4" w:rsidR="002825BE" w:rsidRPr="00B876E5" w:rsidRDefault="006C6C9B" w:rsidP="00F35B03">
      <w:pPr>
        <w:pStyle w:val="Rubrik1"/>
        <w:spacing w:before="0"/>
        <w:ind w:right="566"/>
        <w:rPr>
          <w:rFonts w:eastAsiaTheme="minorHAnsi"/>
        </w:rPr>
      </w:pPr>
      <w:sdt>
        <w:sdtPr>
          <w:rPr>
            <w:rFonts w:eastAsiaTheme="minorHAnsi"/>
          </w:rPr>
          <w:alias w:val="Rubrik"/>
          <w:tag w:val="Rubrik"/>
          <w:id w:val="52981493"/>
          <w:placeholder>
            <w:docPart w:val="90D6CB38A54C44E09E1D325D39A7DE6D"/>
          </w:placeholder>
        </w:sdtPr>
        <w:sdtEndPr/>
        <w:sdtContent>
          <w:r w:rsidR="00F35B03">
            <w:rPr>
              <w:rFonts w:eastAsiaTheme="minorHAnsi"/>
            </w:rPr>
            <w:t>Konsekvensutredning av</w:t>
          </w:r>
          <w:r w:rsidR="002A4A90">
            <w:rPr>
              <w:rFonts w:eastAsiaTheme="minorHAnsi"/>
            </w:rPr>
            <w:t xml:space="preserve">seende Sveriges geologiska undersöknings nya </w:t>
          </w:r>
          <w:r w:rsidR="00F35B03">
            <w:rPr>
              <w:rFonts w:eastAsiaTheme="minorHAnsi"/>
            </w:rPr>
            <w:t>föreskrift</w:t>
          </w:r>
          <w:r w:rsidR="00C73C8E">
            <w:rPr>
              <w:rFonts w:eastAsiaTheme="minorHAnsi"/>
            </w:rPr>
            <w:t>er</w:t>
          </w:r>
          <w:r w:rsidR="00F35B03">
            <w:rPr>
              <w:rFonts w:eastAsiaTheme="minorHAnsi"/>
            </w:rPr>
            <w:t xml:space="preserve"> </w:t>
          </w:r>
          <w:r w:rsidR="002A4A90">
            <w:rPr>
              <w:rFonts w:eastAsiaTheme="minorHAnsi"/>
            </w:rPr>
            <w:t xml:space="preserve">om </w:t>
          </w:r>
          <w:r w:rsidR="00F35B03">
            <w:rPr>
              <w:rFonts w:eastAsiaTheme="minorHAnsi"/>
            </w:rPr>
            <w:t>riskhanteringsåtgärder</w:t>
          </w:r>
        </w:sdtContent>
      </w:sdt>
      <w:bookmarkEnd w:id="0"/>
      <w:bookmarkEnd w:id="1"/>
    </w:p>
    <w:p w14:paraId="21920E1E" w14:textId="0115AD89" w:rsidR="00BC040D" w:rsidRDefault="00BC040D" w:rsidP="000D2784">
      <w:pPr>
        <w:pStyle w:val="Rubrik2"/>
      </w:pPr>
      <w:bookmarkStart w:id="2" w:name="_Toc227323160"/>
      <w:bookmarkStart w:id="3" w:name="_Toc225843639"/>
      <w:r>
        <w:t>Sammanfattning</w:t>
      </w:r>
      <w:bookmarkEnd w:id="2"/>
      <w:r w:rsidR="00F11283">
        <w:t xml:space="preserve"> </w:t>
      </w:r>
      <w:bookmarkEnd w:id="3"/>
    </w:p>
    <w:p w14:paraId="70CBB8E6" w14:textId="23A71F9C" w:rsidR="00CA017D" w:rsidRPr="00FF754C" w:rsidRDefault="002825BE" w:rsidP="004064AB">
      <w:pPr>
        <w:pStyle w:val="Brdtext"/>
      </w:pPr>
      <w:r w:rsidRPr="00DA56C4">
        <w:t xml:space="preserve">Sveriges geologiska undersökning (SGU) </w:t>
      </w:r>
      <w:r w:rsidR="00F35B03" w:rsidRPr="00DA56C4">
        <w:t>får</w:t>
      </w:r>
      <w:r w:rsidR="00DA56C4" w:rsidRPr="00DA56C4">
        <w:t xml:space="preserve"> utifrån sitt ansvarsområde</w:t>
      </w:r>
      <w:r w:rsidR="00445BE9" w:rsidRPr="00DA56C4">
        <w:t>,</w:t>
      </w:r>
      <w:r w:rsidR="00F35B03" w:rsidRPr="00DA56C4">
        <w:t xml:space="preserve"> enligt</w:t>
      </w:r>
      <w:r w:rsidR="002A4A90" w:rsidRPr="00DA56C4">
        <w:t xml:space="preserve"> 4 a kap. 7 § </w:t>
      </w:r>
      <w:r w:rsidR="00F35B03" w:rsidRPr="00DA56C4">
        <w:t>vattenförvaltningsförordningen (2004:660</w:t>
      </w:r>
      <w:r w:rsidR="00102BC6" w:rsidRPr="00FF754C">
        <w:t>)</w:t>
      </w:r>
      <w:r w:rsidR="00102BC6">
        <w:t>,</w:t>
      </w:r>
      <w:r w:rsidR="00AE7C7B">
        <w:t xml:space="preserve"> VFF</w:t>
      </w:r>
      <w:r w:rsidR="00102BC6">
        <w:t>,</w:t>
      </w:r>
      <w:r w:rsidR="002A4A90" w:rsidRPr="00FF754C">
        <w:t xml:space="preserve"> meddela föreskrifter om förebyggande</w:t>
      </w:r>
      <w:r w:rsidR="002261ED" w:rsidRPr="00FF754C">
        <w:t xml:space="preserve"> och</w:t>
      </w:r>
      <w:r w:rsidR="003B48E7" w:rsidRPr="00FF754C">
        <w:t xml:space="preserve"> </w:t>
      </w:r>
      <w:r w:rsidR="002A4A90" w:rsidRPr="00FF754C">
        <w:t>begränsande</w:t>
      </w:r>
      <w:r w:rsidR="00DA56C4" w:rsidRPr="00FF754C">
        <w:t xml:space="preserve"> </w:t>
      </w:r>
      <w:r w:rsidR="002A4A90" w:rsidRPr="00FF754C">
        <w:t xml:space="preserve">riskhanteringsåtgärder </w:t>
      </w:r>
      <w:r w:rsidR="00D959A0" w:rsidRPr="00FF754C">
        <w:t>för att skydda vattenkvaliteten</w:t>
      </w:r>
      <w:r w:rsidR="00D959A0" w:rsidRPr="00FF754C">
        <w:rPr>
          <w:b/>
        </w:rPr>
        <w:t xml:space="preserve"> </w:t>
      </w:r>
      <w:r w:rsidR="00DA56C4" w:rsidRPr="00FF754C">
        <w:t>i tillrinnings</w:t>
      </w:r>
      <w:r w:rsidR="00D959A0" w:rsidRPr="00FF754C">
        <w:t xml:space="preserve">område för uttagspunkt för dricksvatten </w:t>
      </w:r>
      <w:r w:rsidR="002A4A90" w:rsidRPr="00FF754C">
        <w:t>enligt artikel 8.4 a</w:t>
      </w:r>
      <w:r w:rsidR="00355AA3" w:rsidRPr="00FF754C">
        <w:t xml:space="preserve">, </w:t>
      </w:r>
      <w:r w:rsidR="002A4A90" w:rsidRPr="00FF754C">
        <w:t>b</w:t>
      </w:r>
      <w:r w:rsidR="00355AA3" w:rsidRPr="00FF754C">
        <w:t xml:space="preserve"> och c</w:t>
      </w:r>
      <w:r w:rsidR="002A4A90" w:rsidRPr="00FF754C">
        <w:t xml:space="preserve"> i direktiv (EU) 2020/2184</w:t>
      </w:r>
      <w:r w:rsidR="00F35B03" w:rsidRPr="00FF754C">
        <w:t xml:space="preserve"> </w:t>
      </w:r>
      <w:r w:rsidR="002A4A90" w:rsidRPr="00FF754C">
        <w:t>den 16 december 2020 om kvaliteten på dricksvatten.</w:t>
      </w:r>
      <w:r w:rsidR="00A03D6B" w:rsidRPr="00FF754C">
        <w:t xml:space="preserve"> </w:t>
      </w:r>
      <w:r w:rsidR="00445BE9" w:rsidRPr="00FF754C">
        <w:t>Konsekvensutredningen</w:t>
      </w:r>
      <w:r w:rsidR="00BC040D" w:rsidRPr="00FF754C">
        <w:t xml:space="preserve"> </w:t>
      </w:r>
      <w:r w:rsidR="00964ECF" w:rsidRPr="00FF754C">
        <w:t>är</w:t>
      </w:r>
      <w:r w:rsidR="00BC040D" w:rsidRPr="00FF754C">
        <w:t xml:space="preserve"> upprättad med beaktande av</w:t>
      </w:r>
      <w:r w:rsidR="00F35B03" w:rsidRPr="00FF754C">
        <w:t xml:space="preserve"> </w:t>
      </w:r>
      <w:r w:rsidR="00BC040D" w:rsidRPr="00FF754C">
        <w:t>de krav som ställs på en sådan utredning i 6 – 11 §§ förordningen (2024:183) om konsekvensutredning</w:t>
      </w:r>
      <w:r w:rsidR="00964ECF" w:rsidRPr="00FF754C">
        <w:t xml:space="preserve">. </w:t>
      </w:r>
    </w:p>
    <w:p w14:paraId="66B8A819" w14:textId="5ACE8CE0" w:rsidR="00CA017D" w:rsidRDefault="00CC093B" w:rsidP="004064AB">
      <w:pPr>
        <w:pStyle w:val="Brdtext"/>
      </w:pPr>
      <w:r w:rsidRPr="00FF754C">
        <w:t>F</w:t>
      </w:r>
      <w:r w:rsidR="00BC040D" w:rsidRPr="00FF754C">
        <w:t>öreskrift</w:t>
      </w:r>
      <w:r w:rsidR="00DA56C4" w:rsidRPr="00FF754C">
        <w:t>erna</w:t>
      </w:r>
      <w:r w:rsidR="00BC040D" w:rsidRPr="00FF754C">
        <w:t xml:space="preserve"> riktar sig till vattenmyndigheterna</w:t>
      </w:r>
      <w:r w:rsidR="00DA56C4" w:rsidRPr="00FF754C">
        <w:t>.</w:t>
      </w:r>
      <w:r w:rsidR="00CA017D" w:rsidRPr="00FF754C">
        <w:t xml:space="preserve"> SGU:s förslag til</w:t>
      </w:r>
      <w:r w:rsidR="002261ED" w:rsidRPr="00FF754C">
        <w:t>l</w:t>
      </w:r>
      <w:r w:rsidR="00CA017D" w:rsidRPr="00FF754C">
        <w:t xml:space="preserve"> föreskrifter för riskhanteringsåtgärder preciserar när och hur reglerna ska tillämpas vid framtagande av riskhanteringsåtgärder enligt 4 a kap. 4 § vattenförvaltningsförordningen, vid upprättande och fastställande av åtgärdsprogram enligt 6 kap., samt vid rapportering till Havs- och vattenmyndigheten enligt 9 kap. Föreskrifterna skapar därmed en koppling mellan dricksvattendirektivets krav, nationell reglering och vattenmyndigheternas arbetsprocesser – en koppling som inte framgår av vattenförvaltningsförordningen.</w:t>
      </w:r>
    </w:p>
    <w:p w14:paraId="6A593C1E" w14:textId="5D429F26" w:rsidR="009D407E" w:rsidRPr="00AE7C7B" w:rsidRDefault="00C86E6F" w:rsidP="004064AB">
      <w:pPr>
        <w:pStyle w:val="Brdtext"/>
        <w:rPr>
          <w:szCs w:val="24"/>
        </w:rPr>
      </w:pPr>
      <w:r w:rsidRPr="00AE7C7B">
        <w:rPr>
          <w:szCs w:val="24"/>
        </w:rPr>
        <w:t>R</w:t>
      </w:r>
      <w:r w:rsidR="009D407E" w:rsidRPr="00AE7C7B">
        <w:rPr>
          <w:szCs w:val="24"/>
        </w:rPr>
        <w:t xml:space="preserve">iskhanteringsåtgärderna </w:t>
      </w:r>
      <w:r w:rsidRPr="00AE7C7B">
        <w:rPr>
          <w:szCs w:val="24"/>
        </w:rPr>
        <w:t>syftar till att förebygga</w:t>
      </w:r>
      <w:r w:rsidR="006C0A2E" w:rsidRPr="00AE7C7B">
        <w:rPr>
          <w:szCs w:val="24"/>
        </w:rPr>
        <w:t xml:space="preserve"> och</w:t>
      </w:r>
      <w:r w:rsidR="008E15C9" w:rsidRPr="00AE7C7B">
        <w:rPr>
          <w:szCs w:val="24"/>
        </w:rPr>
        <w:t xml:space="preserve"> </w:t>
      </w:r>
      <w:r w:rsidRPr="00AE7C7B">
        <w:rPr>
          <w:szCs w:val="24"/>
        </w:rPr>
        <w:t xml:space="preserve">begränsa </w:t>
      </w:r>
      <w:r w:rsidR="00916CC0" w:rsidRPr="00AE7C7B">
        <w:rPr>
          <w:szCs w:val="24"/>
        </w:rPr>
        <w:t>effekterna</w:t>
      </w:r>
      <w:r w:rsidRPr="00AE7C7B">
        <w:rPr>
          <w:szCs w:val="24"/>
        </w:rPr>
        <w:t xml:space="preserve"> från </w:t>
      </w:r>
      <w:r w:rsidR="001B6291" w:rsidRPr="00AE7C7B">
        <w:rPr>
          <w:szCs w:val="24"/>
        </w:rPr>
        <w:t>påverkans</w:t>
      </w:r>
      <w:r w:rsidRPr="00AE7C7B">
        <w:rPr>
          <w:szCs w:val="24"/>
        </w:rPr>
        <w:t>källor</w:t>
      </w:r>
      <w:r w:rsidR="009D407E" w:rsidRPr="00AE7C7B">
        <w:rPr>
          <w:szCs w:val="24"/>
        </w:rPr>
        <w:t xml:space="preserve"> som identifierats </w:t>
      </w:r>
      <w:r w:rsidR="00223F3B" w:rsidRPr="00AE7C7B">
        <w:rPr>
          <w:szCs w:val="24"/>
        </w:rPr>
        <w:t>enligt</w:t>
      </w:r>
      <w:r w:rsidRPr="00AE7C7B">
        <w:rPr>
          <w:szCs w:val="24"/>
        </w:rPr>
        <w:t xml:space="preserve"> Sveriges geologiska undersöknings föreskrifter (2023:1) om kartläggning, riskbedömning och klassificering av status för grundvatten,</w:t>
      </w:r>
      <w:r w:rsidR="006C5E43" w:rsidRPr="00AE7C7B">
        <w:rPr>
          <w:szCs w:val="24"/>
        </w:rPr>
        <w:t xml:space="preserve"> </w:t>
      </w:r>
      <w:r w:rsidR="001B6291" w:rsidRPr="00AE7C7B">
        <w:rPr>
          <w:szCs w:val="24"/>
        </w:rPr>
        <w:t>som kan</w:t>
      </w:r>
      <w:r w:rsidR="00B72082" w:rsidRPr="00AE7C7B">
        <w:rPr>
          <w:szCs w:val="24"/>
        </w:rPr>
        <w:t xml:space="preserve"> </w:t>
      </w:r>
      <w:r w:rsidR="009D407E" w:rsidRPr="00AE7C7B">
        <w:rPr>
          <w:szCs w:val="24"/>
        </w:rPr>
        <w:t>utgör</w:t>
      </w:r>
      <w:r w:rsidR="00B72082" w:rsidRPr="00AE7C7B">
        <w:rPr>
          <w:szCs w:val="24"/>
        </w:rPr>
        <w:t>a</w:t>
      </w:r>
      <w:r w:rsidR="009D407E" w:rsidRPr="00AE7C7B">
        <w:rPr>
          <w:szCs w:val="24"/>
        </w:rPr>
        <w:t xml:space="preserve"> risk för människors hälsa genom användning av dricksvatten</w:t>
      </w:r>
      <w:r w:rsidR="00223F3B" w:rsidRPr="00AE7C7B">
        <w:rPr>
          <w:szCs w:val="24"/>
        </w:rPr>
        <w:t>.</w:t>
      </w:r>
      <w:r w:rsidR="002261ED" w:rsidRPr="00AE7C7B">
        <w:rPr>
          <w:szCs w:val="24"/>
        </w:rPr>
        <w:t xml:space="preserve"> </w:t>
      </w:r>
      <w:r w:rsidR="00A71218" w:rsidRPr="00AE7C7B">
        <w:rPr>
          <w:szCs w:val="24"/>
        </w:rPr>
        <w:t>Föreskrifterna</w:t>
      </w:r>
      <w:r w:rsidR="002261ED" w:rsidRPr="00AE7C7B">
        <w:rPr>
          <w:szCs w:val="24"/>
        </w:rPr>
        <w:t xml:space="preserve"> ska kopplas till ett tillrinningsområde för uttag av dricksvatten.</w:t>
      </w:r>
      <w:r w:rsidR="009D407E" w:rsidRPr="00AE7C7B">
        <w:rPr>
          <w:szCs w:val="24"/>
        </w:rPr>
        <w:t xml:space="preserve"> Samtliga</w:t>
      </w:r>
      <w:r w:rsidR="00592BC4" w:rsidRPr="00AE7C7B">
        <w:rPr>
          <w:szCs w:val="24"/>
        </w:rPr>
        <w:t xml:space="preserve"> påverkanskällor som utgör risk</w:t>
      </w:r>
      <w:r w:rsidR="00A71218" w:rsidRPr="00AE7C7B">
        <w:rPr>
          <w:szCs w:val="24"/>
        </w:rPr>
        <w:t xml:space="preserve"> för människors hälsa genom användning av dricksvatten</w:t>
      </w:r>
      <w:r w:rsidR="00592BC4" w:rsidRPr="00AE7C7B">
        <w:rPr>
          <w:szCs w:val="24"/>
        </w:rPr>
        <w:t xml:space="preserve"> </w:t>
      </w:r>
      <w:r w:rsidR="00223F3B" w:rsidRPr="00AE7C7B">
        <w:rPr>
          <w:szCs w:val="24"/>
        </w:rPr>
        <w:t>inom tillrinningsområdet för uttagspunkt för dricksvatten omfattas av föreskrifterna</w:t>
      </w:r>
      <w:r w:rsidR="00592BC4" w:rsidRPr="00AE7C7B">
        <w:rPr>
          <w:szCs w:val="24"/>
        </w:rPr>
        <w:t xml:space="preserve">. </w:t>
      </w:r>
      <w:r w:rsidRPr="00AE7C7B">
        <w:rPr>
          <w:szCs w:val="24"/>
        </w:rPr>
        <w:t>R</w:t>
      </w:r>
      <w:r w:rsidR="00592BC4" w:rsidRPr="00AE7C7B">
        <w:rPr>
          <w:szCs w:val="24"/>
        </w:rPr>
        <w:t xml:space="preserve">iskhanteringsåtgärder </w:t>
      </w:r>
      <w:r w:rsidR="00B72082" w:rsidRPr="00AE7C7B">
        <w:rPr>
          <w:szCs w:val="24"/>
        </w:rPr>
        <w:t xml:space="preserve">omfattar </w:t>
      </w:r>
      <w:r w:rsidR="00592BC4" w:rsidRPr="00AE7C7B">
        <w:rPr>
          <w:szCs w:val="24"/>
        </w:rPr>
        <w:t xml:space="preserve">endast </w:t>
      </w:r>
      <w:r w:rsidR="00A03D6B" w:rsidRPr="00AE7C7B">
        <w:rPr>
          <w:szCs w:val="24"/>
        </w:rPr>
        <w:t>kvaliteten på grundvattnet</w:t>
      </w:r>
      <w:r w:rsidR="00E4082F" w:rsidRPr="00AE7C7B">
        <w:rPr>
          <w:szCs w:val="24"/>
        </w:rPr>
        <w:t xml:space="preserve">, </w:t>
      </w:r>
      <w:r w:rsidR="00592BC4" w:rsidRPr="00AE7C7B">
        <w:rPr>
          <w:szCs w:val="24"/>
        </w:rPr>
        <w:t>då dricksvattendirektivet inte inkluderar kvanti</w:t>
      </w:r>
      <w:r w:rsidR="00A03D6B" w:rsidRPr="00AE7C7B">
        <w:rPr>
          <w:szCs w:val="24"/>
        </w:rPr>
        <w:t>tet</w:t>
      </w:r>
      <w:r w:rsidR="00E4082F" w:rsidRPr="00AE7C7B">
        <w:rPr>
          <w:szCs w:val="24"/>
        </w:rPr>
        <w:t>.</w:t>
      </w:r>
    </w:p>
    <w:p w14:paraId="26AEF4BD" w14:textId="1ED3162F" w:rsidR="00CA017D" w:rsidRPr="00AE7C7B" w:rsidRDefault="00CA017D" w:rsidP="00CA017D">
      <w:pPr>
        <w:rPr>
          <w:rFonts w:ascii="Garamond" w:hAnsi="Garamond"/>
          <w:sz w:val="24"/>
          <w:szCs w:val="24"/>
        </w:rPr>
      </w:pPr>
      <w:r w:rsidRPr="00AE7C7B">
        <w:rPr>
          <w:rFonts w:ascii="Garamond" w:eastAsiaTheme="minorHAnsi" w:hAnsi="Garamond"/>
          <w:sz w:val="24"/>
          <w:szCs w:val="24"/>
        </w:rPr>
        <w:t xml:space="preserve">Förslaget till nya föreskrifter avseende riskhanteringsåtgärder </w:t>
      </w:r>
      <w:r w:rsidR="00F67D92" w:rsidRPr="00AE7C7B">
        <w:rPr>
          <w:rFonts w:ascii="Garamond" w:eastAsiaTheme="minorHAnsi" w:hAnsi="Garamond"/>
          <w:sz w:val="24"/>
          <w:szCs w:val="24"/>
        </w:rPr>
        <w:t>bedöms vara</w:t>
      </w:r>
      <w:r w:rsidRPr="00AE7C7B">
        <w:rPr>
          <w:rFonts w:ascii="Garamond" w:eastAsiaTheme="minorHAnsi" w:hAnsi="Garamond"/>
          <w:sz w:val="24"/>
          <w:szCs w:val="24"/>
        </w:rPr>
        <w:t xml:space="preserve"> den mest kostnadseffektiva lösningen </w:t>
      </w:r>
      <w:r w:rsidR="00A71218" w:rsidRPr="00AE7C7B">
        <w:rPr>
          <w:rFonts w:ascii="Garamond" w:eastAsiaTheme="minorHAnsi" w:hAnsi="Garamond"/>
          <w:sz w:val="24"/>
          <w:szCs w:val="24"/>
        </w:rPr>
        <w:t xml:space="preserve">för </w:t>
      </w:r>
      <w:r w:rsidR="00F67D92" w:rsidRPr="00AE7C7B">
        <w:rPr>
          <w:rFonts w:ascii="Garamond" w:eastAsiaTheme="minorHAnsi" w:hAnsi="Garamond"/>
          <w:sz w:val="24"/>
          <w:szCs w:val="24"/>
        </w:rPr>
        <w:t>implementering av</w:t>
      </w:r>
      <w:r w:rsidRPr="00AE7C7B">
        <w:rPr>
          <w:rFonts w:ascii="Garamond" w:eastAsiaTheme="minorHAnsi" w:hAnsi="Garamond"/>
          <w:sz w:val="24"/>
          <w:szCs w:val="24"/>
        </w:rPr>
        <w:t xml:space="preserve"> dricksvattendirektivet i svensk vattenförvaltning. </w:t>
      </w:r>
      <w:bookmarkStart w:id="4" w:name="_Hlk165625186"/>
      <w:r w:rsidRPr="00AE7C7B">
        <w:rPr>
          <w:rFonts w:ascii="Garamond" w:eastAsiaTheme="minorHAnsi" w:hAnsi="Garamond"/>
          <w:sz w:val="24"/>
          <w:szCs w:val="24"/>
        </w:rPr>
        <w:t>Effekter och konsekvenser av föreskrifterna kommer utvärderas fortlöpande, tillsammans med bland annat vattenmyndighete</w:t>
      </w:r>
      <w:r w:rsidR="001B6291" w:rsidRPr="00AE7C7B">
        <w:rPr>
          <w:rFonts w:ascii="Garamond" w:eastAsiaTheme="minorHAnsi" w:hAnsi="Garamond"/>
          <w:sz w:val="24"/>
          <w:szCs w:val="24"/>
        </w:rPr>
        <w:t>r</w:t>
      </w:r>
      <w:r w:rsidRPr="00AE7C7B">
        <w:rPr>
          <w:rFonts w:ascii="Garamond" w:eastAsiaTheme="minorHAnsi" w:hAnsi="Garamond"/>
          <w:sz w:val="24"/>
          <w:szCs w:val="24"/>
        </w:rPr>
        <w:t xml:space="preserve"> och länsstyrelser.</w:t>
      </w:r>
      <w:bookmarkEnd w:id="4"/>
    </w:p>
    <w:p w14:paraId="2CCF4EE0" w14:textId="77777777" w:rsidR="00CA017D" w:rsidRDefault="00CA017D" w:rsidP="004064AB">
      <w:pPr>
        <w:pStyle w:val="Brdtext"/>
      </w:pPr>
    </w:p>
    <w:bookmarkStart w:id="5" w:name="_Toc225843640" w:displacedByCustomXml="next"/>
    <w:sdt>
      <w:sdtPr>
        <w:rPr>
          <w:rFonts w:ascii="Times New Roman" w:eastAsia="Times New Roman" w:hAnsi="Times New Roman" w:cs="Times New Roman"/>
          <w:color w:val="auto"/>
          <w:sz w:val="23"/>
          <w:szCs w:val="20"/>
        </w:rPr>
        <w:id w:val="-1780482502"/>
        <w:docPartObj>
          <w:docPartGallery w:val="Table of Contents"/>
          <w:docPartUnique/>
        </w:docPartObj>
      </w:sdtPr>
      <w:sdtEndPr>
        <w:rPr>
          <w:b/>
          <w:bCs/>
        </w:rPr>
      </w:sdtEndPr>
      <w:sdtContent>
        <w:p w14:paraId="1E12D611" w14:textId="77777777" w:rsidR="00C0112F" w:rsidRDefault="00C0112F">
          <w:pPr>
            <w:pStyle w:val="Innehllsfrteckningsrubrik"/>
            <w:rPr>
              <w:rFonts w:ascii="Times New Roman" w:eastAsia="Times New Roman" w:hAnsi="Times New Roman" w:cs="Times New Roman"/>
              <w:color w:val="auto"/>
              <w:sz w:val="23"/>
              <w:szCs w:val="20"/>
            </w:rPr>
            <w:sectPr w:rsidR="00C0112F" w:rsidSect="00964ECF">
              <w:headerReference w:type="default" r:id="rId8"/>
              <w:footerReference w:type="default" r:id="rId9"/>
              <w:headerReference w:type="first" r:id="rId10"/>
              <w:footerReference w:type="first" r:id="rId11"/>
              <w:type w:val="continuous"/>
              <w:pgSz w:w="11906" w:h="16838"/>
              <w:pgMar w:top="1701" w:right="1247" w:bottom="1701" w:left="1247" w:header="567" w:footer="567" w:gutter="0"/>
              <w:cols w:space="708"/>
              <w:titlePg/>
              <w:docGrid w:linePitch="360"/>
            </w:sectPr>
          </w:pPr>
        </w:p>
        <w:p w14:paraId="4DBD269D" w14:textId="5C733620" w:rsidR="000F08AF" w:rsidRDefault="000F08AF">
          <w:pPr>
            <w:pStyle w:val="Innehllsfrteckningsrubrik"/>
          </w:pPr>
          <w:r>
            <w:lastRenderedPageBreak/>
            <w:t>Innehåll</w:t>
          </w:r>
        </w:p>
        <w:p w14:paraId="7FC1EF84" w14:textId="7088A19A" w:rsidR="006D4C98" w:rsidRDefault="000F08AF">
          <w:pPr>
            <w:pStyle w:val="Innehll1"/>
            <w:tabs>
              <w:tab w:val="right" w:leader="dot" w:pos="940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323159" w:history="1">
            <w:r w:rsidR="006D4C98" w:rsidRPr="00E30EA1">
              <w:rPr>
                <w:rStyle w:val="Hyperlnk"/>
                <w:rFonts w:eastAsiaTheme="minorHAnsi"/>
                <w:noProof/>
              </w:rPr>
              <w:t>Konsekvensutredning avseende Sveriges geologiska undersöknings nya föreskrifter om riskhanteringsåtgärder</w:t>
            </w:r>
            <w:r w:rsidR="006D4C98">
              <w:rPr>
                <w:noProof/>
                <w:webHidden/>
              </w:rPr>
              <w:tab/>
            </w:r>
            <w:r w:rsidR="006D4C98">
              <w:rPr>
                <w:noProof/>
                <w:webHidden/>
              </w:rPr>
              <w:fldChar w:fldCharType="begin"/>
            </w:r>
            <w:r w:rsidR="006D4C98">
              <w:rPr>
                <w:noProof/>
                <w:webHidden/>
              </w:rPr>
              <w:instrText xml:space="preserve"> PAGEREF _Toc227323159 \h </w:instrText>
            </w:r>
            <w:r w:rsidR="006D4C98">
              <w:rPr>
                <w:noProof/>
                <w:webHidden/>
              </w:rPr>
            </w:r>
            <w:r w:rsidR="006D4C98">
              <w:rPr>
                <w:noProof/>
                <w:webHidden/>
              </w:rPr>
              <w:fldChar w:fldCharType="separate"/>
            </w:r>
            <w:r w:rsidR="006D4C98">
              <w:rPr>
                <w:noProof/>
                <w:webHidden/>
              </w:rPr>
              <w:t>1</w:t>
            </w:r>
            <w:r w:rsidR="006D4C98">
              <w:rPr>
                <w:noProof/>
                <w:webHidden/>
              </w:rPr>
              <w:fldChar w:fldCharType="end"/>
            </w:r>
          </w:hyperlink>
        </w:p>
        <w:p w14:paraId="4E0E93A9" w14:textId="2C268685"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0" w:history="1">
            <w:r w:rsidRPr="00E30EA1">
              <w:rPr>
                <w:rStyle w:val="Hyperlnk"/>
                <w:noProof/>
              </w:rPr>
              <w:t>Sammanfattning</w:t>
            </w:r>
            <w:r>
              <w:rPr>
                <w:noProof/>
                <w:webHidden/>
              </w:rPr>
              <w:tab/>
            </w:r>
            <w:r>
              <w:rPr>
                <w:noProof/>
                <w:webHidden/>
              </w:rPr>
              <w:fldChar w:fldCharType="begin"/>
            </w:r>
            <w:r>
              <w:rPr>
                <w:noProof/>
                <w:webHidden/>
              </w:rPr>
              <w:instrText xml:space="preserve"> PAGEREF _Toc227323160 \h </w:instrText>
            </w:r>
            <w:r>
              <w:rPr>
                <w:noProof/>
                <w:webHidden/>
              </w:rPr>
            </w:r>
            <w:r>
              <w:rPr>
                <w:noProof/>
                <w:webHidden/>
              </w:rPr>
              <w:fldChar w:fldCharType="separate"/>
            </w:r>
            <w:r>
              <w:rPr>
                <w:noProof/>
                <w:webHidden/>
              </w:rPr>
              <w:t>1</w:t>
            </w:r>
            <w:r>
              <w:rPr>
                <w:noProof/>
                <w:webHidden/>
              </w:rPr>
              <w:fldChar w:fldCharType="end"/>
            </w:r>
          </w:hyperlink>
        </w:p>
        <w:p w14:paraId="2043AC36" w14:textId="6737E0F4"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1" w:history="1">
            <w:r w:rsidRPr="00E30EA1">
              <w:rPr>
                <w:rStyle w:val="Hyperlnk"/>
                <w:rFonts w:eastAsiaTheme="minorHAnsi"/>
                <w:noProof/>
              </w:rPr>
              <w:t>Bakgrund</w:t>
            </w:r>
            <w:r>
              <w:rPr>
                <w:noProof/>
                <w:webHidden/>
              </w:rPr>
              <w:tab/>
            </w:r>
            <w:r>
              <w:rPr>
                <w:noProof/>
                <w:webHidden/>
              </w:rPr>
              <w:fldChar w:fldCharType="begin"/>
            </w:r>
            <w:r>
              <w:rPr>
                <w:noProof/>
                <w:webHidden/>
              </w:rPr>
              <w:instrText xml:space="preserve"> PAGEREF _Toc227323161 \h </w:instrText>
            </w:r>
            <w:r>
              <w:rPr>
                <w:noProof/>
                <w:webHidden/>
              </w:rPr>
            </w:r>
            <w:r>
              <w:rPr>
                <w:noProof/>
                <w:webHidden/>
              </w:rPr>
              <w:fldChar w:fldCharType="separate"/>
            </w:r>
            <w:r>
              <w:rPr>
                <w:noProof/>
                <w:webHidden/>
              </w:rPr>
              <w:t>2</w:t>
            </w:r>
            <w:r>
              <w:rPr>
                <w:noProof/>
                <w:webHidden/>
              </w:rPr>
              <w:fldChar w:fldCharType="end"/>
            </w:r>
          </w:hyperlink>
        </w:p>
        <w:p w14:paraId="5F326A15" w14:textId="404C5CFB"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2" w:history="1">
            <w:r w:rsidRPr="00E30EA1">
              <w:rPr>
                <w:rStyle w:val="Hyperlnk"/>
                <w:noProof/>
              </w:rPr>
              <w:t>Problembeskrivning</w:t>
            </w:r>
            <w:r>
              <w:rPr>
                <w:noProof/>
                <w:webHidden/>
              </w:rPr>
              <w:tab/>
            </w:r>
            <w:r>
              <w:rPr>
                <w:noProof/>
                <w:webHidden/>
              </w:rPr>
              <w:fldChar w:fldCharType="begin"/>
            </w:r>
            <w:r>
              <w:rPr>
                <w:noProof/>
                <w:webHidden/>
              </w:rPr>
              <w:instrText xml:space="preserve"> PAGEREF _Toc227323162 \h </w:instrText>
            </w:r>
            <w:r>
              <w:rPr>
                <w:noProof/>
                <w:webHidden/>
              </w:rPr>
            </w:r>
            <w:r>
              <w:rPr>
                <w:noProof/>
                <w:webHidden/>
              </w:rPr>
              <w:fldChar w:fldCharType="separate"/>
            </w:r>
            <w:r>
              <w:rPr>
                <w:noProof/>
                <w:webHidden/>
              </w:rPr>
              <w:t>3</w:t>
            </w:r>
            <w:r>
              <w:rPr>
                <w:noProof/>
                <w:webHidden/>
              </w:rPr>
              <w:fldChar w:fldCharType="end"/>
            </w:r>
          </w:hyperlink>
        </w:p>
        <w:p w14:paraId="2C1C98FF" w14:textId="7999D299"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3" w:history="1">
            <w:r w:rsidRPr="00E30EA1">
              <w:rPr>
                <w:rStyle w:val="Hyperlnk"/>
                <w:noProof/>
              </w:rPr>
              <w:t>Föreskrifternas syfte och innehåll</w:t>
            </w:r>
            <w:r>
              <w:rPr>
                <w:noProof/>
                <w:webHidden/>
              </w:rPr>
              <w:tab/>
            </w:r>
            <w:r>
              <w:rPr>
                <w:noProof/>
                <w:webHidden/>
              </w:rPr>
              <w:fldChar w:fldCharType="begin"/>
            </w:r>
            <w:r>
              <w:rPr>
                <w:noProof/>
                <w:webHidden/>
              </w:rPr>
              <w:instrText xml:space="preserve"> PAGEREF _Toc227323163 \h </w:instrText>
            </w:r>
            <w:r>
              <w:rPr>
                <w:noProof/>
                <w:webHidden/>
              </w:rPr>
            </w:r>
            <w:r>
              <w:rPr>
                <w:noProof/>
                <w:webHidden/>
              </w:rPr>
              <w:fldChar w:fldCharType="separate"/>
            </w:r>
            <w:r>
              <w:rPr>
                <w:noProof/>
                <w:webHidden/>
              </w:rPr>
              <w:t>4</w:t>
            </w:r>
            <w:r>
              <w:rPr>
                <w:noProof/>
                <w:webHidden/>
              </w:rPr>
              <w:fldChar w:fldCharType="end"/>
            </w:r>
          </w:hyperlink>
        </w:p>
        <w:p w14:paraId="602641A8" w14:textId="04CE44D7"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4" w:history="1">
            <w:r w:rsidRPr="00E30EA1">
              <w:rPr>
                <w:rStyle w:val="Hyperlnk"/>
                <w:i/>
                <w:iCs/>
                <w:noProof/>
              </w:rPr>
              <w:t>Vad bidrar föreskrifterna med?</w:t>
            </w:r>
            <w:r>
              <w:rPr>
                <w:noProof/>
                <w:webHidden/>
              </w:rPr>
              <w:tab/>
            </w:r>
            <w:r>
              <w:rPr>
                <w:noProof/>
                <w:webHidden/>
              </w:rPr>
              <w:fldChar w:fldCharType="begin"/>
            </w:r>
            <w:r>
              <w:rPr>
                <w:noProof/>
                <w:webHidden/>
              </w:rPr>
              <w:instrText xml:space="preserve"> PAGEREF _Toc227323164 \h </w:instrText>
            </w:r>
            <w:r>
              <w:rPr>
                <w:noProof/>
                <w:webHidden/>
              </w:rPr>
            </w:r>
            <w:r>
              <w:rPr>
                <w:noProof/>
                <w:webHidden/>
              </w:rPr>
              <w:fldChar w:fldCharType="separate"/>
            </w:r>
            <w:r>
              <w:rPr>
                <w:noProof/>
                <w:webHidden/>
              </w:rPr>
              <w:t>6</w:t>
            </w:r>
            <w:r>
              <w:rPr>
                <w:noProof/>
                <w:webHidden/>
              </w:rPr>
              <w:fldChar w:fldCharType="end"/>
            </w:r>
          </w:hyperlink>
        </w:p>
        <w:p w14:paraId="36B1ADC3" w14:textId="712FF545"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5" w:history="1">
            <w:r w:rsidRPr="00E30EA1">
              <w:rPr>
                <w:rStyle w:val="Hyperlnk"/>
                <w:i/>
                <w:iCs/>
                <w:noProof/>
              </w:rPr>
              <w:t>Avgränsning</w:t>
            </w:r>
            <w:r>
              <w:rPr>
                <w:noProof/>
                <w:webHidden/>
              </w:rPr>
              <w:tab/>
            </w:r>
            <w:r>
              <w:rPr>
                <w:noProof/>
                <w:webHidden/>
              </w:rPr>
              <w:fldChar w:fldCharType="begin"/>
            </w:r>
            <w:r>
              <w:rPr>
                <w:noProof/>
                <w:webHidden/>
              </w:rPr>
              <w:instrText xml:space="preserve"> PAGEREF _Toc227323165 \h </w:instrText>
            </w:r>
            <w:r>
              <w:rPr>
                <w:noProof/>
                <w:webHidden/>
              </w:rPr>
            </w:r>
            <w:r>
              <w:rPr>
                <w:noProof/>
                <w:webHidden/>
              </w:rPr>
              <w:fldChar w:fldCharType="separate"/>
            </w:r>
            <w:r>
              <w:rPr>
                <w:noProof/>
                <w:webHidden/>
              </w:rPr>
              <w:t>6</w:t>
            </w:r>
            <w:r>
              <w:rPr>
                <w:noProof/>
                <w:webHidden/>
              </w:rPr>
              <w:fldChar w:fldCharType="end"/>
            </w:r>
          </w:hyperlink>
        </w:p>
        <w:p w14:paraId="5963E29C" w14:textId="79B0F012"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6" w:history="1">
            <w:r w:rsidRPr="00E30EA1">
              <w:rPr>
                <w:rStyle w:val="Hyperlnk"/>
                <w:noProof/>
              </w:rPr>
              <w:t>Alternativ utformning av föreskrifterna</w:t>
            </w:r>
            <w:r>
              <w:rPr>
                <w:noProof/>
                <w:webHidden/>
              </w:rPr>
              <w:tab/>
            </w:r>
            <w:r>
              <w:rPr>
                <w:noProof/>
                <w:webHidden/>
              </w:rPr>
              <w:fldChar w:fldCharType="begin"/>
            </w:r>
            <w:r>
              <w:rPr>
                <w:noProof/>
                <w:webHidden/>
              </w:rPr>
              <w:instrText xml:space="preserve"> PAGEREF _Toc227323166 \h </w:instrText>
            </w:r>
            <w:r>
              <w:rPr>
                <w:noProof/>
                <w:webHidden/>
              </w:rPr>
            </w:r>
            <w:r>
              <w:rPr>
                <w:noProof/>
                <w:webHidden/>
              </w:rPr>
              <w:fldChar w:fldCharType="separate"/>
            </w:r>
            <w:r>
              <w:rPr>
                <w:noProof/>
                <w:webHidden/>
              </w:rPr>
              <w:t>7</w:t>
            </w:r>
            <w:r>
              <w:rPr>
                <w:noProof/>
                <w:webHidden/>
              </w:rPr>
              <w:fldChar w:fldCharType="end"/>
            </w:r>
          </w:hyperlink>
        </w:p>
        <w:p w14:paraId="67F97387" w14:textId="00824EEB"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7" w:history="1">
            <w:r w:rsidRPr="00E30EA1">
              <w:rPr>
                <w:rStyle w:val="Hyperlnk"/>
                <w:noProof/>
              </w:rPr>
              <w:t>Vad är konsekvenserna om inte föreskriften antas?</w:t>
            </w:r>
            <w:r>
              <w:rPr>
                <w:noProof/>
                <w:webHidden/>
              </w:rPr>
              <w:tab/>
            </w:r>
            <w:r>
              <w:rPr>
                <w:noProof/>
                <w:webHidden/>
              </w:rPr>
              <w:fldChar w:fldCharType="begin"/>
            </w:r>
            <w:r>
              <w:rPr>
                <w:noProof/>
                <w:webHidden/>
              </w:rPr>
              <w:instrText xml:space="preserve"> PAGEREF _Toc227323167 \h </w:instrText>
            </w:r>
            <w:r>
              <w:rPr>
                <w:noProof/>
                <w:webHidden/>
              </w:rPr>
            </w:r>
            <w:r>
              <w:rPr>
                <w:noProof/>
                <w:webHidden/>
              </w:rPr>
              <w:fldChar w:fldCharType="separate"/>
            </w:r>
            <w:r>
              <w:rPr>
                <w:noProof/>
                <w:webHidden/>
              </w:rPr>
              <w:t>8</w:t>
            </w:r>
            <w:r>
              <w:rPr>
                <w:noProof/>
                <w:webHidden/>
              </w:rPr>
              <w:fldChar w:fldCharType="end"/>
            </w:r>
          </w:hyperlink>
        </w:p>
        <w:p w14:paraId="67D201B8" w14:textId="6131594B"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68" w:history="1">
            <w:r w:rsidRPr="00E30EA1">
              <w:rPr>
                <w:rStyle w:val="Hyperlnk"/>
                <w:noProof/>
              </w:rPr>
              <w:t>Fråga är om det finns alternativa sätt att uppnå samma syfte</w:t>
            </w:r>
            <w:r>
              <w:rPr>
                <w:noProof/>
                <w:webHidden/>
              </w:rPr>
              <w:tab/>
            </w:r>
            <w:r>
              <w:rPr>
                <w:noProof/>
                <w:webHidden/>
              </w:rPr>
              <w:fldChar w:fldCharType="begin"/>
            </w:r>
            <w:r>
              <w:rPr>
                <w:noProof/>
                <w:webHidden/>
              </w:rPr>
              <w:instrText xml:space="preserve"> PAGEREF _Toc227323168 \h </w:instrText>
            </w:r>
            <w:r>
              <w:rPr>
                <w:noProof/>
                <w:webHidden/>
              </w:rPr>
            </w:r>
            <w:r>
              <w:rPr>
                <w:noProof/>
                <w:webHidden/>
              </w:rPr>
              <w:fldChar w:fldCharType="separate"/>
            </w:r>
            <w:r>
              <w:rPr>
                <w:noProof/>
                <w:webHidden/>
              </w:rPr>
              <w:t>9</w:t>
            </w:r>
            <w:r>
              <w:rPr>
                <w:noProof/>
                <w:webHidden/>
              </w:rPr>
              <w:fldChar w:fldCharType="end"/>
            </w:r>
          </w:hyperlink>
        </w:p>
        <w:p w14:paraId="7E98DD76" w14:textId="2CBDFD68"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69" w:history="1">
            <w:r w:rsidRPr="00E30EA1">
              <w:rPr>
                <w:rStyle w:val="Hyperlnk"/>
                <w:noProof/>
              </w:rPr>
              <w:t>Integrering i befintligt vattenförvaltningsarbete</w:t>
            </w:r>
            <w:r>
              <w:rPr>
                <w:noProof/>
                <w:webHidden/>
              </w:rPr>
              <w:tab/>
            </w:r>
            <w:r>
              <w:rPr>
                <w:noProof/>
                <w:webHidden/>
              </w:rPr>
              <w:fldChar w:fldCharType="begin"/>
            </w:r>
            <w:r>
              <w:rPr>
                <w:noProof/>
                <w:webHidden/>
              </w:rPr>
              <w:instrText xml:space="preserve"> PAGEREF _Toc227323169 \h </w:instrText>
            </w:r>
            <w:r>
              <w:rPr>
                <w:noProof/>
                <w:webHidden/>
              </w:rPr>
            </w:r>
            <w:r>
              <w:rPr>
                <w:noProof/>
                <w:webHidden/>
              </w:rPr>
              <w:fldChar w:fldCharType="separate"/>
            </w:r>
            <w:r>
              <w:rPr>
                <w:noProof/>
                <w:webHidden/>
              </w:rPr>
              <w:t>9</w:t>
            </w:r>
            <w:r>
              <w:rPr>
                <w:noProof/>
                <w:webHidden/>
              </w:rPr>
              <w:fldChar w:fldCharType="end"/>
            </w:r>
          </w:hyperlink>
        </w:p>
        <w:p w14:paraId="4974EE1B" w14:textId="5371EE3F"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0" w:history="1">
            <w:r w:rsidRPr="00E30EA1">
              <w:rPr>
                <w:rStyle w:val="Hyperlnk"/>
                <w:noProof/>
              </w:rPr>
              <w:t>Vägledning</w:t>
            </w:r>
            <w:r>
              <w:rPr>
                <w:noProof/>
                <w:webHidden/>
              </w:rPr>
              <w:tab/>
            </w:r>
            <w:r>
              <w:rPr>
                <w:noProof/>
                <w:webHidden/>
              </w:rPr>
              <w:fldChar w:fldCharType="begin"/>
            </w:r>
            <w:r>
              <w:rPr>
                <w:noProof/>
                <w:webHidden/>
              </w:rPr>
              <w:instrText xml:space="preserve"> PAGEREF _Toc227323170 \h </w:instrText>
            </w:r>
            <w:r>
              <w:rPr>
                <w:noProof/>
                <w:webHidden/>
              </w:rPr>
            </w:r>
            <w:r>
              <w:rPr>
                <w:noProof/>
                <w:webHidden/>
              </w:rPr>
              <w:fldChar w:fldCharType="separate"/>
            </w:r>
            <w:r>
              <w:rPr>
                <w:noProof/>
                <w:webHidden/>
              </w:rPr>
              <w:t>10</w:t>
            </w:r>
            <w:r>
              <w:rPr>
                <w:noProof/>
                <w:webHidden/>
              </w:rPr>
              <w:fldChar w:fldCharType="end"/>
            </w:r>
          </w:hyperlink>
        </w:p>
        <w:p w14:paraId="25DF4D90" w14:textId="74227458"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1" w:history="1">
            <w:r w:rsidRPr="00E30EA1">
              <w:rPr>
                <w:rStyle w:val="Hyperlnk"/>
                <w:noProof/>
              </w:rPr>
              <w:t>Samverkan och kunskapsutbyte</w:t>
            </w:r>
            <w:r>
              <w:rPr>
                <w:noProof/>
                <w:webHidden/>
              </w:rPr>
              <w:tab/>
            </w:r>
            <w:r>
              <w:rPr>
                <w:noProof/>
                <w:webHidden/>
              </w:rPr>
              <w:fldChar w:fldCharType="begin"/>
            </w:r>
            <w:r>
              <w:rPr>
                <w:noProof/>
                <w:webHidden/>
              </w:rPr>
              <w:instrText xml:space="preserve"> PAGEREF _Toc227323171 \h </w:instrText>
            </w:r>
            <w:r>
              <w:rPr>
                <w:noProof/>
                <w:webHidden/>
              </w:rPr>
            </w:r>
            <w:r>
              <w:rPr>
                <w:noProof/>
                <w:webHidden/>
              </w:rPr>
              <w:fldChar w:fldCharType="separate"/>
            </w:r>
            <w:r>
              <w:rPr>
                <w:noProof/>
                <w:webHidden/>
              </w:rPr>
              <w:t>10</w:t>
            </w:r>
            <w:r>
              <w:rPr>
                <w:noProof/>
                <w:webHidden/>
              </w:rPr>
              <w:fldChar w:fldCharType="end"/>
            </w:r>
          </w:hyperlink>
        </w:p>
        <w:p w14:paraId="02AF594B" w14:textId="7EE9CA70"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72" w:history="1">
            <w:r w:rsidRPr="00E30EA1">
              <w:rPr>
                <w:rStyle w:val="Hyperlnk"/>
                <w:noProof/>
              </w:rPr>
              <w:t>Överensstämmelse med EU-rätten</w:t>
            </w:r>
            <w:r>
              <w:rPr>
                <w:noProof/>
                <w:webHidden/>
              </w:rPr>
              <w:tab/>
            </w:r>
            <w:r>
              <w:rPr>
                <w:noProof/>
                <w:webHidden/>
              </w:rPr>
              <w:fldChar w:fldCharType="begin"/>
            </w:r>
            <w:r>
              <w:rPr>
                <w:noProof/>
                <w:webHidden/>
              </w:rPr>
              <w:instrText xml:space="preserve"> PAGEREF _Toc227323172 \h </w:instrText>
            </w:r>
            <w:r>
              <w:rPr>
                <w:noProof/>
                <w:webHidden/>
              </w:rPr>
            </w:r>
            <w:r>
              <w:rPr>
                <w:noProof/>
                <w:webHidden/>
              </w:rPr>
              <w:fldChar w:fldCharType="separate"/>
            </w:r>
            <w:r>
              <w:rPr>
                <w:noProof/>
                <w:webHidden/>
              </w:rPr>
              <w:t>12</w:t>
            </w:r>
            <w:r>
              <w:rPr>
                <w:noProof/>
                <w:webHidden/>
              </w:rPr>
              <w:fldChar w:fldCharType="end"/>
            </w:r>
          </w:hyperlink>
        </w:p>
        <w:p w14:paraId="1C014CC5" w14:textId="567C1D56"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73" w:history="1">
            <w:r w:rsidRPr="00E30EA1">
              <w:rPr>
                <w:rStyle w:val="Hyperlnk"/>
                <w:noProof/>
              </w:rPr>
              <w:t>Konsekvenser av föreskrifter för riskhanteringsåtgärder</w:t>
            </w:r>
            <w:r>
              <w:rPr>
                <w:noProof/>
                <w:webHidden/>
              </w:rPr>
              <w:tab/>
            </w:r>
            <w:r>
              <w:rPr>
                <w:noProof/>
                <w:webHidden/>
              </w:rPr>
              <w:fldChar w:fldCharType="begin"/>
            </w:r>
            <w:r>
              <w:rPr>
                <w:noProof/>
                <w:webHidden/>
              </w:rPr>
              <w:instrText xml:space="preserve"> PAGEREF _Toc227323173 \h </w:instrText>
            </w:r>
            <w:r>
              <w:rPr>
                <w:noProof/>
                <w:webHidden/>
              </w:rPr>
            </w:r>
            <w:r>
              <w:rPr>
                <w:noProof/>
                <w:webHidden/>
              </w:rPr>
              <w:fldChar w:fldCharType="separate"/>
            </w:r>
            <w:r>
              <w:rPr>
                <w:noProof/>
                <w:webHidden/>
              </w:rPr>
              <w:t>12</w:t>
            </w:r>
            <w:r>
              <w:rPr>
                <w:noProof/>
                <w:webHidden/>
              </w:rPr>
              <w:fldChar w:fldCharType="end"/>
            </w:r>
          </w:hyperlink>
        </w:p>
        <w:p w14:paraId="78EACFB9" w14:textId="717303E0"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4" w:history="1">
            <w:r w:rsidRPr="00E30EA1">
              <w:rPr>
                <w:rStyle w:val="Hyperlnk"/>
                <w:noProof/>
              </w:rPr>
              <w:t>Vattenmyndigheter och beredningssekretariaten på länsstyrelserna</w:t>
            </w:r>
            <w:r>
              <w:rPr>
                <w:noProof/>
                <w:webHidden/>
              </w:rPr>
              <w:tab/>
            </w:r>
            <w:r>
              <w:rPr>
                <w:noProof/>
                <w:webHidden/>
              </w:rPr>
              <w:fldChar w:fldCharType="begin"/>
            </w:r>
            <w:r>
              <w:rPr>
                <w:noProof/>
                <w:webHidden/>
              </w:rPr>
              <w:instrText xml:space="preserve"> PAGEREF _Toc227323174 \h </w:instrText>
            </w:r>
            <w:r>
              <w:rPr>
                <w:noProof/>
                <w:webHidden/>
              </w:rPr>
            </w:r>
            <w:r>
              <w:rPr>
                <w:noProof/>
                <w:webHidden/>
              </w:rPr>
              <w:fldChar w:fldCharType="separate"/>
            </w:r>
            <w:r>
              <w:rPr>
                <w:noProof/>
                <w:webHidden/>
              </w:rPr>
              <w:t>12</w:t>
            </w:r>
            <w:r>
              <w:rPr>
                <w:noProof/>
                <w:webHidden/>
              </w:rPr>
              <w:fldChar w:fldCharType="end"/>
            </w:r>
          </w:hyperlink>
        </w:p>
        <w:p w14:paraId="632FD8DA" w14:textId="1CFE5430"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5" w:history="1">
            <w:r w:rsidRPr="00E30EA1">
              <w:rPr>
                <w:rStyle w:val="Hyperlnk"/>
                <w:noProof/>
              </w:rPr>
              <w:t>Andra statliga myndigheter</w:t>
            </w:r>
            <w:r>
              <w:rPr>
                <w:noProof/>
                <w:webHidden/>
              </w:rPr>
              <w:tab/>
            </w:r>
            <w:r>
              <w:rPr>
                <w:noProof/>
                <w:webHidden/>
              </w:rPr>
              <w:fldChar w:fldCharType="begin"/>
            </w:r>
            <w:r>
              <w:rPr>
                <w:noProof/>
                <w:webHidden/>
              </w:rPr>
              <w:instrText xml:space="preserve"> PAGEREF _Toc227323175 \h </w:instrText>
            </w:r>
            <w:r>
              <w:rPr>
                <w:noProof/>
                <w:webHidden/>
              </w:rPr>
            </w:r>
            <w:r>
              <w:rPr>
                <w:noProof/>
                <w:webHidden/>
              </w:rPr>
              <w:fldChar w:fldCharType="separate"/>
            </w:r>
            <w:r>
              <w:rPr>
                <w:noProof/>
                <w:webHidden/>
              </w:rPr>
              <w:t>13</w:t>
            </w:r>
            <w:r>
              <w:rPr>
                <w:noProof/>
                <w:webHidden/>
              </w:rPr>
              <w:fldChar w:fldCharType="end"/>
            </w:r>
          </w:hyperlink>
        </w:p>
        <w:p w14:paraId="3D9F0BB9" w14:textId="1CF7DC83"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6" w:history="1">
            <w:r w:rsidRPr="00E30EA1">
              <w:rPr>
                <w:rStyle w:val="Hyperlnk"/>
                <w:rFonts w:eastAsiaTheme="minorHAnsi"/>
                <w:noProof/>
              </w:rPr>
              <w:t>Tillsyns- och prövningsmyndigheter</w:t>
            </w:r>
            <w:r>
              <w:rPr>
                <w:noProof/>
                <w:webHidden/>
              </w:rPr>
              <w:tab/>
            </w:r>
            <w:r>
              <w:rPr>
                <w:noProof/>
                <w:webHidden/>
              </w:rPr>
              <w:fldChar w:fldCharType="begin"/>
            </w:r>
            <w:r>
              <w:rPr>
                <w:noProof/>
                <w:webHidden/>
              </w:rPr>
              <w:instrText xml:space="preserve"> PAGEREF _Toc227323176 \h </w:instrText>
            </w:r>
            <w:r>
              <w:rPr>
                <w:noProof/>
                <w:webHidden/>
              </w:rPr>
            </w:r>
            <w:r>
              <w:rPr>
                <w:noProof/>
                <w:webHidden/>
              </w:rPr>
              <w:fldChar w:fldCharType="separate"/>
            </w:r>
            <w:r>
              <w:rPr>
                <w:noProof/>
                <w:webHidden/>
              </w:rPr>
              <w:t>14</w:t>
            </w:r>
            <w:r>
              <w:rPr>
                <w:noProof/>
                <w:webHidden/>
              </w:rPr>
              <w:fldChar w:fldCharType="end"/>
            </w:r>
          </w:hyperlink>
        </w:p>
        <w:p w14:paraId="19917A99" w14:textId="261FF08F"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7" w:history="1">
            <w:r w:rsidRPr="00E30EA1">
              <w:rPr>
                <w:rStyle w:val="Hyperlnk"/>
                <w:noProof/>
              </w:rPr>
              <w:t>Kommuner och påverkan på det kommunala självstyret</w:t>
            </w:r>
            <w:r>
              <w:rPr>
                <w:noProof/>
                <w:webHidden/>
              </w:rPr>
              <w:tab/>
            </w:r>
            <w:r>
              <w:rPr>
                <w:noProof/>
                <w:webHidden/>
              </w:rPr>
              <w:fldChar w:fldCharType="begin"/>
            </w:r>
            <w:r>
              <w:rPr>
                <w:noProof/>
                <w:webHidden/>
              </w:rPr>
              <w:instrText xml:space="preserve"> PAGEREF _Toc227323177 \h </w:instrText>
            </w:r>
            <w:r>
              <w:rPr>
                <w:noProof/>
                <w:webHidden/>
              </w:rPr>
            </w:r>
            <w:r>
              <w:rPr>
                <w:noProof/>
                <w:webHidden/>
              </w:rPr>
              <w:fldChar w:fldCharType="separate"/>
            </w:r>
            <w:r>
              <w:rPr>
                <w:noProof/>
                <w:webHidden/>
              </w:rPr>
              <w:t>14</w:t>
            </w:r>
            <w:r>
              <w:rPr>
                <w:noProof/>
                <w:webHidden/>
              </w:rPr>
              <w:fldChar w:fldCharType="end"/>
            </w:r>
          </w:hyperlink>
        </w:p>
        <w:p w14:paraId="7D18F082" w14:textId="1FA31B1C"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8" w:history="1">
            <w:r w:rsidRPr="00E30EA1">
              <w:rPr>
                <w:rStyle w:val="Hyperlnk"/>
                <w:noProof/>
              </w:rPr>
              <w:t>Små, stora och enskilda verksamheter</w:t>
            </w:r>
            <w:r>
              <w:rPr>
                <w:noProof/>
                <w:webHidden/>
              </w:rPr>
              <w:tab/>
            </w:r>
            <w:r>
              <w:rPr>
                <w:noProof/>
                <w:webHidden/>
              </w:rPr>
              <w:fldChar w:fldCharType="begin"/>
            </w:r>
            <w:r>
              <w:rPr>
                <w:noProof/>
                <w:webHidden/>
              </w:rPr>
              <w:instrText xml:space="preserve"> PAGEREF _Toc227323178 \h </w:instrText>
            </w:r>
            <w:r>
              <w:rPr>
                <w:noProof/>
                <w:webHidden/>
              </w:rPr>
            </w:r>
            <w:r>
              <w:rPr>
                <w:noProof/>
                <w:webHidden/>
              </w:rPr>
              <w:fldChar w:fldCharType="separate"/>
            </w:r>
            <w:r>
              <w:rPr>
                <w:noProof/>
                <w:webHidden/>
              </w:rPr>
              <w:t>15</w:t>
            </w:r>
            <w:r>
              <w:rPr>
                <w:noProof/>
                <w:webHidden/>
              </w:rPr>
              <w:fldChar w:fldCharType="end"/>
            </w:r>
          </w:hyperlink>
        </w:p>
        <w:p w14:paraId="40CF9C85" w14:textId="5C31745A"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79" w:history="1">
            <w:r w:rsidRPr="00E30EA1">
              <w:rPr>
                <w:rStyle w:val="Hyperlnk"/>
                <w:rFonts w:eastAsiaTheme="minorHAnsi"/>
                <w:noProof/>
              </w:rPr>
              <w:t>Andra enskilda</w:t>
            </w:r>
            <w:r>
              <w:rPr>
                <w:noProof/>
                <w:webHidden/>
              </w:rPr>
              <w:tab/>
            </w:r>
            <w:r>
              <w:rPr>
                <w:noProof/>
                <w:webHidden/>
              </w:rPr>
              <w:fldChar w:fldCharType="begin"/>
            </w:r>
            <w:r>
              <w:rPr>
                <w:noProof/>
                <w:webHidden/>
              </w:rPr>
              <w:instrText xml:space="preserve"> PAGEREF _Toc227323179 \h </w:instrText>
            </w:r>
            <w:r>
              <w:rPr>
                <w:noProof/>
                <w:webHidden/>
              </w:rPr>
            </w:r>
            <w:r>
              <w:rPr>
                <w:noProof/>
                <w:webHidden/>
              </w:rPr>
              <w:fldChar w:fldCharType="separate"/>
            </w:r>
            <w:r>
              <w:rPr>
                <w:noProof/>
                <w:webHidden/>
              </w:rPr>
              <w:t>17</w:t>
            </w:r>
            <w:r>
              <w:rPr>
                <w:noProof/>
                <w:webHidden/>
              </w:rPr>
              <w:fldChar w:fldCharType="end"/>
            </w:r>
          </w:hyperlink>
        </w:p>
        <w:p w14:paraId="77B4665E" w14:textId="4E44E790"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80" w:history="1">
            <w:r w:rsidRPr="00E30EA1">
              <w:rPr>
                <w:rStyle w:val="Hyperlnk"/>
                <w:rFonts w:eastAsiaTheme="minorHAnsi"/>
                <w:noProof/>
              </w:rPr>
              <w:t>Privata och offentliga dricksvattenleverantörer</w:t>
            </w:r>
            <w:r>
              <w:rPr>
                <w:noProof/>
                <w:webHidden/>
              </w:rPr>
              <w:tab/>
            </w:r>
            <w:r>
              <w:rPr>
                <w:noProof/>
                <w:webHidden/>
              </w:rPr>
              <w:fldChar w:fldCharType="begin"/>
            </w:r>
            <w:r>
              <w:rPr>
                <w:noProof/>
                <w:webHidden/>
              </w:rPr>
              <w:instrText xml:space="preserve"> PAGEREF _Toc227323180 \h </w:instrText>
            </w:r>
            <w:r>
              <w:rPr>
                <w:noProof/>
                <w:webHidden/>
              </w:rPr>
            </w:r>
            <w:r>
              <w:rPr>
                <w:noProof/>
                <w:webHidden/>
              </w:rPr>
              <w:fldChar w:fldCharType="separate"/>
            </w:r>
            <w:r>
              <w:rPr>
                <w:noProof/>
                <w:webHidden/>
              </w:rPr>
              <w:t>17</w:t>
            </w:r>
            <w:r>
              <w:rPr>
                <w:noProof/>
                <w:webHidden/>
              </w:rPr>
              <w:fldChar w:fldCharType="end"/>
            </w:r>
          </w:hyperlink>
        </w:p>
        <w:p w14:paraId="5EC80BFF" w14:textId="3D340E5C"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81" w:history="1">
            <w:r w:rsidRPr="00E30EA1">
              <w:rPr>
                <w:rStyle w:val="Hyperlnk"/>
                <w:noProof/>
              </w:rPr>
              <w:t>Samhällsekonomiska konsekvenser</w:t>
            </w:r>
            <w:r>
              <w:rPr>
                <w:noProof/>
                <w:webHidden/>
              </w:rPr>
              <w:tab/>
            </w:r>
            <w:r>
              <w:rPr>
                <w:noProof/>
                <w:webHidden/>
              </w:rPr>
              <w:fldChar w:fldCharType="begin"/>
            </w:r>
            <w:r>
              <w:rPr>
                <w:noProof/>
                <w:webHidden/>
              </w:rPr>
              <w:instrText xml:space="preserve"> PAGEREF _Toc227323181 \h </w:instrText>
            </w:r>
            <w:r>
              <w:rPr>
                <w:noProof/>
                <w:webHidden/>
              </w:rPr>
            </w:r>
            <w:r>
              <w:rPr>
                <w:noProof/>
                <w:webHidden/>
              </w:rPr>
              <w:fldChar w:fldCharType="separate"/>
            </w:r>
            <w:r>
              <w:rPr>
                <w:noProof/>
                <w:webHidden/>
              </w:rPr>
              <w:t>19</w:t>
            </w:r>
            <w:r>
              <w:rPr>
                <w:noProof/>
                <w:webHidden/>
              </w:rPr>
              <w:fldChar w:fldCharType="end"/>
            </w:r>
          </w:hyperlink>
        </w:p>
        <w:p w14:paraId="3B812C8C" w14:textId="5578D907"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82" w:history="1">
            <w:r w:rsidRPr="00E30EA1">
              <w:rPr>
                <w:rStyle w:val="Hyperlnk"/>
                <w:noProof/>
              </w:rPr>
              <w:t>Sociala konsekvenser</w:t>
            </w:r>
            <w:r>
              <w:rPr>
                <w:noProof/>
                <w:webHidden/>
              </w:rPr>
              <w:tab/>
            </w:r>
            <w:r>
              <w:rPr>
                <w:noProof/>
                <w:webHidden/>
              </w:rPr>
              <w:fldChar w:fldCharType="begin"/>
            </w:r>
            <w:r>
              <w:rPr>
                <w:noProof/>
                <w:webHidden/>
              </w:rPr>
              <w:instrText xml:space="preserve"> PAGEREF _Toc227323182 \h </w:instrText>
            </w:r>
            <w:r>
              <w:rPr>
                <w:noProof/>
                <w:webHidden/>
              </w:rPr>
            </w:r>
            <w:r>
              <w:rPr>
                <w:noProof/>
                <w:webHidden/>
              </w:rPr>
              <w:fldChar w:fldCharType="separate"/>
            </w:r>
            <w:r>
              <w:rPr>
                <w:noProof/>
                <w:webHidden/>
              </w:rPr>
              <w:t>19</w:t>
            </w:r>
            <w:r>
              <w:rPr>
                <w:noProof/>
                <w:webHidden/>
              </w:rPr>
              <w:fldChar w:fldCharType="end"/>
            </w:r>
          </w:hyperlink>
        </w:p>
        <w:p w14:paraId="6596DAD0" w14:textId="3E1DC556"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83" w:history="1">
            <w:r w:rsidRPr="00E30EA1">
              <w:rPr>
                <w:rStyle w:val="Hyperlnk"/>
                <w:rFonts w:eastAsiaTheme="minorHAnsi"/>
                <w:noProof/>
              </w:rPr>
              <w:t>Konsekvenser på miljön och människors hälsa</w:t>
            </w:r>
            <w:r>
              <w:rPr>
                <w:noProof/>
                <w:webHidden/>
              </w:rPr>
              <w:tab/>
            </w:r>
            <w:r>
              <w:rPr>
                <w:noProof/>
                <w:webHidden/>
              </w:rPr>
              <w:fldChar w:fldCharType="begin"/>
            </w:r>
            <w:r>
              <w:rPr>
                <w:noProof/>
                <w:webHidden/>
              </w:rPr>
              <w:instrText xml:space="preserve"> PAGEREF _Toc227323183 \h </w:instrText>
            </w:r>
            <w:r>
              <w:rPr>
                <w:noProof/>
                <w:webHidden/>
              </w:rPr>
            </w:r>
            <w:r>
              <w:rPr>
                <w:noProof/>
                <w:webHidden/>
              </w:rPr>
              <w:fldChar w:fldCharType="separate"/>
            </w:r>
            <w:r>
              <w:rPr>
                <w:noProof/>
                <w:webHidden/>
              </w:rPr>
              <w:t>19</w:t>
            </w:r>
            <w:r>
              <w:rPr>
                <w:noProof/>
                <w:webHidden/>
              </w:rPr>
              <w:fldChar w:fldCharType="end"/>
            </w:r>
          </w:hyperlink>
        </w:p>
        <w:p w14:paraId="6755433D" w14:textId="022577D6" w:rsidR="006D4C98" w:rsidRDefault="006D4C98">
          <w:pPr>
            <w:pStyle w:val="Innehll3"/>
            <w:tabs>
              <w:tab w:val="right" w:leader="dot" w:pos="9402"/>
            </w:tabs>
            <w:rPr>
              <w:rFonts w:asciiTheme="minorHAnsi" w:eastAsiaTheme="minorEastAsia" w:hAnsiTheme="minorHAnsi" w:cstheme="minorBidi"/>
              <w:noProof/>
              <w:kern w:val="2"/>
              <w:sz w:val="24"/>
              <w:szCs w:val="24"/>
              <w14:ligatures w14:val="standardContextual"/>
            </w:rPr>
          </w:pPr>
          <w:hyperlink w:anchor="_Toc227323184" w:history="1">
            <w:r w:rsidRPr="00E30EA1">
              <w:rPr>
                <w:rStyle w:val="Hyperlnk"/>
                <w:rFonts w:eastAsiaTheme="minorHAnsi"/>
                <w:noProof/>
              </w:rPr>
              <w:t>Fördelningseffekter och övriga konsekvenser</w:t>
            </w:r>
            <w:r>
              <w:rPr>
                <w:noProof/>
                <w:webHidden/>
              </w:rPr>
              <w:tab/>
            </w:r>
            <w:r>
              <w:rPr>
                <w:noProof/>
                <w:webHidden/>
              </w:rPr>
              <w:fldChar w:fldCharType="begin"/>
            </w:r>
            <w:r>
              <w:rPr>
                <w:noProof/>
                <w:webHidden/>
              </w:rPr>
              <w:instrText xml:space="preserve"> PAGEREF _Toc227323184 \h </w:instrText>
            </w:r>
            <w:r>
              <w:rPr>
                <w:noProof/>
                <w:webHidden/>
              </w:rPr>
            </w:r>
            <w:r>
              <w:rPr>
                <w:noProof/>
                <w:webHidden/>
              </w:rPr>
              <w:fldChar w:fldCharType="separate"/>
            </w:r>
            <w:r>
              <w:rPr>
                <w:noProof/>
                <w:webHidden/>
              </w:rPr>
              <w:t>20</w:t>
            </w:r>
            <w:r>
              <w:rPr>
                <w:noProof/>
                <w:webHidden/>
              </w:rPr>
              <w:fldChar w:fldCharType="end"/>
            </w:r>
          </w:hyperlink>
        </w:p>
        <w:p w14:paraId="4D0167A8" w14:textId="41C22BAC"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85" w:history="1">
            <w:r w:rsidRPr="00E30EA1">
              <w:rPr>
                <w:rStyle w:val="Hyperlnk"/>
                <w:rFonts w:eastAsiaTheme="minorHAnsi"/>
                <w:noProof/>
              </w:rPr>
              <w:t>Samverkan och församråd</w:t>
            </w:r>
            <w:r>
              <w:rPr>
                <w:noProof/>
                <w:webHidden/>
              </w:rPr>
              <w:tab/>
            </w:r>
            <w:r>
              <w:rPr>
                <w:noProof/>
                <w:webHidden/>
              </w:rPr>
              <w:fldChar w:fldCharType="begin"/>
            </w:r>
            <w:r>
              <w:rPr>
                <w:noProof/>
                <w:webHidden/>
              </w:rPr>
              <w:instrText xml:space="preserve"> PAGEREF _Toc227323185 \h </w:instrText>
            </w:r>
            <w:r>
              <w:rPr>
                <w:noProof/>
                <w:webHidden/>
              </w:rPr>
            </w:r>
            <w:r>
              <w:rPr>
                <w:noProof/>
                <w:webHidden/>
              </w:rPr>
              <w:fldChar w:fldCharType="separate"/>
            </w:r>
            <w:r>
              <w:rPr>
                <w:noProof/>
                <w:webHidden/>
              </w:rPr>
              <w:t>20</w:t>
            </w:r>
            <w:r>
              <w:rPr>
                <w:noProof/>
                <w:webHidden/>
              </w:rPr>
              <w:fldChar w:fldCharType="end"/>
            </w:r>
          </w:hyperlink>
        </w:p>
        <w:p w14:paraId="49F27278" w14:textId="440E6515"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86" w:history="1">
            <w:r w:rsidRPr="00E30EA1">
              <w:rPr>
                <w:rStyle w:val="Hyperlnk"/>
                <w:rFonts w:eastAsiaTheme="minorHAnsi"/>
                <w:noProof/>
              </w:rPr>
              <w:t>Bemyndiganden</w:t>
            </w:r>
            <w:r>
              <w:rPr>
                <w:noProof/>
                <w:webHidden/>
              </w:rPr>
              <w:tab/>
            </w:r>
            <w:r>
              <w:rPr>
                <w:noProof/>
                <w:webHidden/>
              </w:rPr>
              <w:fldChar w:fldCharType="begin"/>
            </w:r>
            <w:r>
              <w:rPr>
                <w:noProof/>
                <w:webHidden/>
              </w:rPr>
              <w:instrText xml:space="preserve"> PAGEREF _Toc227323186 \h </w:instrText>
            </w:r>
            <w:r>
              <w:rPr>
                <w:noProof/>
                <w:webHidden/>
              </w:rPr>
            </w:r>
            <w:r>
              <w:rPr>
                <w:noProof/>
                <w:webHidden/>
              </w:rPr>
              <w:fldChar w:fldCharType="separate"/>
            </w:r>
            <w:r>
              <w:rPr>
                <w:noProof/>
                <w:webHidden/>
              </w:rPr>
              <w:t>20</w:t>
            </w:r>
            <w:r>
              <w:rPr>
                <w:noProof/>
                <w:webHidden/>
              </w:rPr>
              <w:fldChar w:fldCharType="end"/>
            </w:r>
          </w:hyperlink>
        </w:p>
        <w:p w14:paraId="751E48A5" w14:textId="3BD1AFD1"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87" w:history="1">
            <w:r w:rsidRPr="00E30EA1">
              <w:rPr>
                <w:rStyle w:val="Hyperlnk"/>
                <w:rFonts w:eastAsiaTheme="minorHAnsi"/>
                <w:noProof/>
              </w:rPr>
              <w:t xml:space="preserve">Tidpunkt för </w:t>
            </w:r>
            <w:r w:rsidRPr="00E30EA1">
              <w:rPr>
                <w:rStyle w:val="Hyperlnk"/>
                <w:noProof/>
              </w:rPr>
              <w:t>beslut och datum för ikraftträdande</w:t>
            </w:r>
            <w:r>
              <w:rPr>
                <w:noProof/>
                <w:webHidden/>
              </w:rPr>
              <w:tab/>
            </w:r>
            <w:r>
              <w:rPr>
                <w:noProof/>
                <w:webHidden/>
              </w:rPr>
              <w:fldChar w:fldCharType="begin"/>
            </w:r>
            <w:r>
              <w:rPr>
                <w:noProof/>
                <w:webHidden/>
              </w:rPr>
              <w:instrText xml:space="preserve"> PAGEREF _Toc227323187 \h </w:instrText>
            </w:r>
            <w:r>
              <w:rPr>
                <w:noProof/>
                <w:webHidden/>
              </w:rPr>
            </w:r>
            <w:r>
              <w:rPr>
                <w:noProof/>
                <w:webHidden/>
              </w:rPr>
              <w:fldChar w:fldCharType="separate"/>
            </w:r>
            <w:r>
              <w:rPr>
                <w:noProof/>
                <w:webHidden/>
              </w:rPr>
              <w:t>20</w:t>
            </w:r>
            <w:r>
              <w:rPr>
                <w:noProof/>
                <w:webHidden/>
              </w:rPr>
              <w:fldChar w:fldCharType="end"/>
            </w:r>
          </w:hyperlink>
        </w:p>
        <w:p w14:paraId="25D5E717" w14:textId="5E64C2C5"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88" w:history="1">
            <w:r w:rsidRPr="00E30EA1">
              <w:rPr>
                <w:rStyle w:val="Hyperlnk"/>
                <w:rFonts w:eastAsiaTheme="minorHAnsi"/>
                <w:noProof/>
              </w:rPr>
              <w:t>Behov av informationsinsatser</w:t>
            </w:r>
            <w:r>
              <w:rPr>
                <w:noProof/>
                <w:webHidden/>
              </w:rPr>
              <w:tab/>
            </w:r>
            <w:r>
              <w:rPr>
                <w:noProof/>
                <w:webHidden/>
              </w:rPr>
              <w:fldChar w:fldCharType="begin"/>
            </w:r>
            <w:r>
              <w:rPr>
                <w:noProof/>
                <w:webHidden/>
              </w:rPr>
              <w:instrText xml:space="preserve"> PAGEREF _Toc227323188 \h </w:instrText>
            </w:r>
            <w:r>
              <w:rPr>
                <w:noProof/>
                <w:webHidden/>
              </w:rPr>
            </w:r>
            <w:r>
              <w:rPr>
                <w:noProof/>
                <w:webHidden/>
              </w:rPr>
              <w:fldChar w:fldCharType="separate"/>
            </w:r>
            <w:r>
              <w:rPr>
                <w:noProof/>
                <w:webHidden/>
              </w:rPr>
              <w:t>20</w:t>
            </w:r>
            <w:r>
              <w:rPr>
                <w:noProof/>
                <w:webHidden/>
              </w:rPr>
              <w:fldChar w:fldCharType="end"/>
            </w:r>
          </w:hyperlink>
        </w:p>
        <w:p w14:paraId="1A0F2EA8" w14:textId="06F90285" w:rsidR="006D4C98" w:rsidRDefault="006D4C98">
          <w:pPr>
            <w:pStyle w:val="Innehll2"/>
            <w:tabs>
              <w:tab w:val="right" w:leader="dot" w:pos="9402"/>
            </w:tabs>
            <w:rPr>
              <w:rFonts w:asciiTheme="minorHAnsi" w:eastAsiaTheme="minorEastAsia" w:hAnsiTheme="minorHAnsi" w:cstheme="minorBidi"/>
              <w:noProof/>
              <w:kern w:val="2"/>
              <w:szCs w:val="24"/>
              <w14:ligatures w14:val="standardContextual"/>
            </w:rPr>
          </w:pPr>
          <w:hyperlink w:anchor="_Toc227323189" w:history="1">
            <w:r w:rsidRPr="00E30EA1">
              <w:rPr>
                <w:rStyle w:val="Hyperlnk"/>
                <w:rFonts w:eastAsiaTheme="minorHAnsi"/>
                <w:noProof/>
              </w:rPr>
              <w:t>Utvärdering av uppföljning och konsekvenser</w:t>
            </w:r>
            <w:r>
              <w:rPr>
                <w:noProof/>
                <w:webHidden/>
              </w:rPr>
              <w:tab/>
            </w:r>
            <w:r>
              <w:rPr>
                <w:noProof/>
                <w:webHidden/>
              </w:rPr>
              <w:fldChar w:fldCharType="begin"/>
            </w:r>
            <w:r>
              <w:rPr>
                <w:noProof/>
                <w:webHidden/>
              </w:rPr>
              <w:instrText xml:space="preserve"> PAGEREF _Toc227323189 \h </w:instrText>
            </w:r>
            <w:r>
              <w:rPr>
                <w:noProof/>
                <w:webHidden/>
              </w:rPr>
            </w:r>
            <w:r>
              <w:rPr>
                <w:noProof/>
                <w:webHidden/>
              </w:rPr>
              <w:fldChar w:fldCharType="separate"/>
            </w:r>
            <w:r>
              <w:rPr>
                <w:noProof/>
                <w:webHidden/>
              </w:rPr>
              <w:t>21</w:t>
            </w:r>
            <w:r>
              <w:rPr>
                <w:noProof/>
                <w:webHidden/>
              </w:rPr>
              <w:fldChar w:fldCharType="end"/>
            </w:r>
          </w:hyperlink>
        </w:p>
        <w:p w14:paraId="6C7F3910" w14:textId="537D9994" w:rsidR="000F08AF" w:rsidRDefault="000F08AF">
          <w:r>
            <w:rPr>
              <w:b/>
              <w:bCs/>
            </w:rPr>
            <w:fldChar w:fldCharType="end"/>
          </w:r>
        </w:p>
      </w:sdtContent>
    </w:sdt>
    <w:p w14:paraId="4A91EC9A" w14:textId="24B9819D" w:rsidR="006152DE" w:rsidRDefault="006152DE" w:rsidP="006152DE">
      <w:pPr>
        <w:pStyle w:val="Rubrik2"/>
        <w:rPr>
          <w:rFonts w:eastAsiaTheme="minorHAnsi"/>
        </w:rPr>
      </w:pPr>
      <w:bookmarkStart w:id="7" w:name="_Toc227323161"/>
      <w:r>
        <w:rPr>
          <w:rFonts w:eastAsiaTheme="minorHAnsi"/>
        </w:rPr>
        <w:t>Bakgrund</w:t>
      </w:r>
      <w:bookmarkEnd w:id="5"/>
      <w:bookmarkEnd w:id="7"/>
    </w:p>
    <w:p w14:paraId="2AFF8BCD" w14:textId="7473F98D" w:rsidR="00C93F4B" w:rsidRPr="00C93F4B" w:rsidRDefault="001E0509" w:rsidP="004064AB">
      <w:pPr>
        <w:pStyle w:val="Brdtext"/>
      </w:pPr>
      <w:bookmarkStart w:id="8" w:name="_Hlk157175151"/>
      <w:r>
        <w:rPr>
          <w:rStyle w:val="BrdtextChar"/>
          <w:bCs/>
          <w:szCs w:val="24"/>
        </w:rPr>
        <w:t>Europeiska unionen (EU) antog nytt dricksvattendirektivet (E</w:t>
      </w:r>
      <w:r w:rsidRPr="009566F0">
        <w:t xml:space="preserve">uropaparlamentets och rådets direktiv (EU) 2020/2184 av den 16 december 2020 om kvaliteten på dricksvatten (härefter </w:t>
      </w:r>
      <w:r>
        <w:t>DVD</w:t>
      </w:r>
      <w:r w:rsidRPr="009566F0">
        <w:t>)</w:t>
      </w:r>
      <w:r>
        <w:t>. DVD</w:t>
      </w:r>
      <w:r w:rsidR="006152DE" w:rsidRPr="009566F0">
        <w:t xml:space="preserve"> har som mål att skydda människors hälsa från de skadliga effekterna av alla slags föroreningar </w:t>
      </w:r>
      <w:r w:rsidR="00F809A7">
        <w:t>som kan påverka</w:t>
      </w:r>
      <w:r w:rsidR="006152DE" w:rsidRPr="009566F0">
        <w:t xml:space="preserve"> dricksvatten</w:t>
      </w:r>
      <w:r w:rsidR="00F809A7">
        <w:t>kvalitet</w:t>
      </w:r>
      <w:r w:rsidR="004B6FD7">
        <w:t xml:space="preserve">. </w:t>
      </w:r>
      <w:r w:rsidR="007222BB">
        <w:t>DVD</w:t>
      </w:r>
      <w:r w:rsidR="007222BB" w:rsidRPr="009566F0">
        <w:t xml:space="preserve"> </w:t>
      </w:r>
      <w:r w:rsidR="006152DE" w:rsidRPr="009566F0">
        <w:t>fastställer de minimikrav som medlemsstaterna måste vidta</w:t>
      </w:r>
      <w:r w:rsidR="006152DE">
        <w:t xml:space="preserve"> och skulle ha varit </w:t>
      </w:r>
      <w:r w:rsidR="004B6FD7">
        <w:t>infört i svensk lagstiftning</w:t>
      </w:r>
      <w:r w:rsidR="006152DE">
        <w:t xml:space="preserve"> </w:t>
      </w:r>
      <w:r w:rsidR="006152DE" w:rsidRPr="009566F0">
        <w:t>senast den 12 januari 2023.</w:t>
      </w:r>
      <w:r w:rsidR="006C5E43">
        <w:t xml:space="preserve"> </w:t>
      </w:r>
      <w:r w:rsidR="00C93F4B" w:rsidRPr="00C93F4B">
        <w:t xml:space="preserve">En </w:t>
      </w:r>
      <w:r w:rsidR="0033220B">
        <w:t>central del av</w:t>
      </w:r>
      <w:r w:rsidR="00C93F4B" w:rsidRPr="00C93F4B">
        <w:t xml:space="preserve"> </w:t>
      </w:r>
      <w:r w:rsidR="007222BB">
        <w:t>DVD</w:t>
      </w:r>
      <w:r w:rsidR="007222BB" w:rsidRPr="00C93F4B">
        <w:t xml:space="preserve"> </w:t>
      </w:r>
      <w:r w:rsidR="00C93F4B" w:rsidRPr="00C93F4B">
        <w:t xml:space="preserve">är </w:t>
      </w:r>
      <w:r w:rsidR="007D59C3">
        <w:t xml:space="preserve">riskbedömning och </w:t>
      </w:r>
      <w:r w:rsidR="00C93F4B" w:rsidRPr="00C93F4B">
        <w:t>riskhantering för att skydda vattenkvaliteten i tillrinningsområden för uttagspunkter för dricksvatten</w:t>
      </w:r>
      <w:r w:rsidR="00C93F4B">
        <w:t>, i vilket ingår att vidta riskhanteringsåtgärder</w:t>
      </w:r>
      <w:r w:rsidR="008A3342">
        <w:t xml:space="preserve"> för att förhindra eller förebygga </w:t>
      </w:r>
      <w:r>
        <w:t xml:space="preserve">effekterna från </w:t>
      </w:r>
      <w:r w:rsidR="008A3342">
        <w:t>påverkanskällor</w:t>
      </w:r>
      <w:r w:rsidR="00C93F4B" w:rsidRPr="00C93F4B">
        <w:t xml:space="preserve">. </w:t>
      </w:r>
    </w:p>
    <w:p w14:paraId="5D7AA389" w14:textId="0CB1A9C2" w:rsidR="00C93F4B" w:rsidRPr="00C93F4B" w:rsidRDefault="00C93F4B" w:rsidP="004064AB">
      <w:pPr>
        <w:pStyle w:val="Brdtext"/>
      </w:pPr>
      <w:r w:rsidRPr="00C93F4B">
        <w:t xml:space="preserve">Genom proposition 2024:30 </w:t>
      </w:r>
      <w:r w:rsidRPr="00C93F4B">
        <w:rPr>
          <w:i/>
          <w:iCs/>
        </w:rPr>
        <w:t>Genomförande av EU:s dricksvattendirektiv</w:t>
      </w:r>
      <w:r w:rsidRPr="00C93F4B">
        <w:t xml:space="preserve"> infördes lagändringar, bland annat i miljöbalken, för att implementera </w:t>
      </w:r>
      <w:r w:rsidR="007D59C3">
        <w:t>nyheter</w:t>
      </w:r>
      <w:r w:rsidR="005E7D13">
        <w:t>na</w:t>
      </w:r>
      <w:r w:rsidR="007D59C3">
        <w:t xml:space="preserve"> i DVD</w:t>
      </w:r>
      <w:r w:rsidRPr="00C93F4B">
        <w:t>. Även vattenförvaltningsförordningen kompletterades.</w:t>
      </w:r>
      <w:r>
        <w:t xml:space="preserve"> De nya b</w:t>
      </w:r>
      <w:r w:rsidR="006369C5">
        <w:t>estämmelserna</w:t>
      </w:r>
      <w:r w:rsidR="006152DE">
        <w:t xml:space="preserve"> vann laga kraft den 1 april 2024. </w:t>
      </w:r>
      <w:r w:rsidRPr="00C93F4B">
        <w:t>En förändring i VFF är att SGU bemyndigades att inom sitt ansvarsområde meddela föreskrifter om bland annat:</w:t>
      </w:r>
    </w:p>
    <w:p w14:paraId="44E0B289" w14:textId="226EC2F1" w:rsidR="00C93F4B" w:rsidRPr="00C93F4B" w:rsidRDefault="007D59C3" w:rsidP="004064AB">
      <w:pPr>
        <w:pStyle w:val="Brdtext"/>
        <w:numPr>
          <w:ilvl w:val="0"/>
          <w:numId w:val="38"/>
        </w:numPr>
      </w:pPr>
      <w:r w:rsidRPr="00C93F4B">
        <w:t>R</w:t>
      </w:r>
      <w:r w:rsidR="00C93F4B" w:rsidRPr="00C93F4B">
        <w:t>iskhanteringsåtgärder</w:t>
      </w:r>
      <w:r>
        <w:t xml:space="preserve"> inom tillrinningsområden för uttag för dricksvatten</w:t>
      </w:r>
      <w:r w:rsidR="00C93F4B" w:rsidRPr="00C93F4B">
        <w:t>,</w:t>
      </w:r>
    </w:p>
    <w:p w14:paraId="7B2DFD98" w14:textId="2697DC6C" w:rsidR="00C93F4B" w:rsidRDefault="00C93F4B" w:rsidP="004064AB">
      <w:pPr>
        <w:pStyle w:val="Brdtext"/>
        <w:numPr>
          <w:ilvl w:val="0"/>
          <w:numId w:val="38"/>
        </w:numPr>
      </w:pPr>
      <w:r w:rsidRPr="00C93F4B">
        <w:t xml:space="preserve">hur åtgärdsprogram </w:t>
      </w:r>
      <w:r w:rsidR="007D59C3">
        <w:t>för</w:t>
      </w:r>
      <w:r w:rsidR="007D59C3" w:rsidRPr="00C93F4B">
        <w:t xml:space="preserve"> </w:t>
      </w:r>
      <w:r w:rsidRPr="00C93F4B">
        <w:t>tillrinningsområden för uttag</w:t>
      </w:r>
      <w:r w:rsidR="007D59C3" w:rsidRPr="007D59C3">
        <w:t xml:space="preserve"> </w:t>
      </w:r>
      <w:r w:rsidR="007D59C3">
        <w:t xml:space="preserve">för dricksvatten </w:t>
      </w:r>
      <w:r w:rsidR="007D59C3" w:rsidRPr="00C93F4B">
        <w:t>ska redovisas</w:t>
      </w:r>
      <w:r>
        <w:t>.</w:t>
      </w:r>
      <w:r>
        <w:rPr>
          <w:rStyle w:val="Fotnotsreferens"/>
        </w:rPr>
        <w:footnoteReference w:id="1"/>
      </w:r>
    </w:p>
    <w:p w14:paraId="6AF27A6F" w14:textId="387CA0F1" w:rsidR="00C93F4B" w:rsidRDefault="00C93F4B" w:rsidP="004064AB">
      <w:pPr>
        <w:pStyle w:val="Brdtext"/>
      </w:pPr>
      <w:r>
        <w:t xml:space="preserve">De nya bemyndigandena kompletterade SGU:s tidigare bemyndigande </w:t>
      </w:r>
      <w:r w:rsidRPr="00AC08E6">
        <w:t xml:space="preserve">om hur </w:t>
      </w:r>
      <w:r w:rsidR="006806E0">
        <w:t>vatten</w:t>
      </w:r>
      <w:r w:rsidR="007D59C3">
        <w:t xml:space="preserve">distriktens </w:t>
      </w:r>
      <w:r w:rsidRPr="00AC08E6">
        <w:t>åtgärdsprogram ska redovisas</w:t>
      </w:r>
      <w:r w:rsidRPr="005661D1">
        <w:t xml:space="preserve"> </w:t>
      </w:r>
      <w:r>
        <w:t xml:space="preserve">och </w:t>
      </w:r>
      <w:r w:rsidRPr="00B72082">
        <w:t xml:space="preserve">när </w:t>
      </w:r>
      <w:r>
        <w:t>f</w:t>
      </w:r>
      <w:r w:rsidRPr="00B72082">
        <w:t>örvaltningsplaner, de åtgärdsprogram, de riskbedömningar och förslag till riskhanteringsåtgärder för dricksvatten och de andra uppgifter som Havs- och vattenmyndigheten behöver för sin rapportering ska redovisas</w:t>
      </w:r>
      <w:r>
        <w:t>.</w:t>
      </w:r>
      <w:r>
        <w:rPr>
          <w:rStyle w:val="Fotnotsreferens"/>
        </w:rPr>
        <w:footnoteReference w:id="2"/>
      </w:r>
      <w:r w:rsidR="001E0509">
        <w:t xml:space="preserve"> </w:t>
      </w:r>
    </w:p>
    <w:p w14:paraId="42636838" w14:textId="708F7050" w:rsidR="000D2784" w:rsidRDefault="00C93F4B" w:rsidP="004064AB">
      <w:pPr>
        <w:pStyle w:val="Brdtext"/>
      </w:pPr>
      <w:r w:rsidRPr="00C93F4B">
        <w:t xml:space="preserve">SGU </w:t>
      </w:r>
      <w:r w:rsidR="00D30588">
        <w:t>antog</w:t>
      </w:r>
      <w:r w:rsidR="00D30588" w:rsidRPr="00C93F4B">
        <w:t xml:space="preserve"> den</w:t>
      </w:r>
      <w:r w:rsidRPr="00C93F4B">
        <w:t xml:space="preserve"> 2 december 2024 två nya föreskrifter som inledande åtgärd för att genomföra </w:t>
      </w:r>
      <w:r w:rsidR="007222BB">
        <w:t>DVD</w:t>
      </w:r>
      <w:r w:rsidR="008A3342">
        <w:t>:s</w:t>
      </w:r>
      <w:r w:rsidRPr="00C93F4B">
        <w:t xml:space="preserve"> tillkommande krav i svensk lagstiftning</w:t>
      </w:r>
      <w:r w:rsidR="00DB7D77">
        <w:rPr>
          <w:rStyle w:val="Fotnotsreferens"/>
        </w:rPr>
        <w:footnoteReference w:id="3"/>
      </w:r>
      <w:r>
        <w:t>.</w:t>
      </w:r>
      <w:r w:rsidR="00DB7D77">
        <w:t xml:space="preserve"> Nu aktuell föreskrift </w:t>
      </w:r>
      <w:r w:rsidR="00F11283">
        <w:t xml:space="preserve">utgör </w:t>
      </w:r>
      <w:r w:rsidR="00DB7D77">
        <w:t xml:space="preserve">steg två i </w:t>
      </w:r>
      <w:r w:rsidR="0051110C">
        <w:t xml:space="preserve">en </w:t>
      </w:r>
      <w:r w:rsidR="00DB7D77">
        <w:t xml:space="preserve">föreskriftskedja och omfattar </w:t>
      </w:r>
      <w:r w:rsidR="00DB7D77" w:rsidRPr="00CC093B">
        <w:rPr>
          <w:szCs w:val="24"/>
        </w:rPr>
        <w:t>föreskrift om förebyggande</w:t>
      </w:r>
      <w:r w:rsidR="008A3342">
        <w:rPr>
          <w:szCs w:val="24"/>
        </w:rPr>
        <w:t>,</w:t>
      </w:r>
      <w:r w:rsidR="001E0509">
        <w:rPr>
          <w:szCs w:val="24"/>
        </w:rPr>
        <w:t xml:space="preserve"> och </w:t>
      </w:r>
      <w:r w:rsidR="00DB7D77" w:rsidRPr="00CC093B">
        <w:rPr>
          <w:szCs w:val="24"/>
        </w:rPr>
        <w:t>begränsande</w:t>
      </w:r>
      <w:r w:rsidR="008A3342">
        <w:rPr>
          <w:szCs w:val="24"/>
        </w:rPr>
        <w:t xml:space="preserve"> </w:t>
      </w:r>
      <w:r w:rsidR="00DB7D77" w:rsidRPr="00CC093B">
        <w:rPr>
          <w:szCs w:val="24"/>
        </w:rPr>
        <w:t xml:space="preserve">riskhanteringsåtgärder </w:t>
      </w:r>
      <w:r w:rsidR="00DB7D77">
        <w:rPr>
          <w:szCs w:val="24"/>
        </w:rPr>
        <w:t>inklusive</w:t>
      </w:r>
      <w:r w:rsidR="00DB7D77" w:rsidRPr="00CC093B">
        <w:rPr>
          <w:szCs w:val="24"/>
        </w:rPr>
        <w:t xml:space="preserve"> </w:t>
      </w:r>
      <w:r w:rsidR="00F11283">
        <w:rPr>
          <w:szCs w:val="24"/>
        </w:rPr>
        <w:t xml:space="preserve">hur </w:t>
      </w:r>
      <w:r w:rsidR="00DB7D77" w:rsidRPr="00CC093B">
        <w:rPr>
          <w:szCs w:val="24"/>
        </w:rPr>
        <w:t>åtgärdsprogram för riskhanteringsåtgärder</w:t>
      </w:r>
      <w:r w:rsidR="00F11283">
        <w:rPr>
          <w:szCs w:val="24"/>
        </w:rPr>
        <w:t xml:space="preserve"> ska redovisas</w:t>
      </w:r>
      <w:r w:rsidR="00DB7D77">
        <w:rPr>
          <w:szCs w:val="24"/>
        </w:rPr>
        <w:t>.</w:t>
      </w:r>
      <w:r w:rsidR="008947FC">
        <w:rPr>
          <w:szCs w:val="24"/>
        </w:rPr>
        <w:t xml:space="preserve"> </w:t>
      </w:r>
    </w:p>
    <w:p w14:paraId="3D4DA994" w14:textId="282CD47C" w:rsidR="006152DE" w:rsidRDefault="006152DE" w:rsidP="004064AB">
      <w:pPr>
        <w:pStyle w:val="Brdtext"/>
      </w:pPr>
      <w:bookmarkStart w:id="9" w:name="_Hlk165551458"/>
      <w:r>
        <w:t xml:space="preserve">Dricksvattensystemet från </w:t>
      </w:r>
      <w:r w:rsidRPr="00B554C5">
        <w:t>tillrinningsområden</w:t>
      </w:r>
      <w:r>
        <w:t xml:space="preserve"> för uttagspunkt</w:t>
      </w:r>
      <w:r w:rsidR="005E7D13">
        <w:t xml:space="preserve"> för</w:t>
      </w:r>
      <w:r w:rsidR="007D59C3">
        <w:t xml:space="preserve"> dricksvatten</w:t>
      </w:r>
      <w:r>
        <w:t xml:space="preserve">, genom </w:t>
      </w:r>
      <w:r w:rsidRPr="00B554C5">
        <w:t xml:space="preserve">försörjningssystem och </w:t>
      </w:r>
      <w:r>
        <w:t xml:space="preserve">in till </w:t>
      </w:r>
      <w:r w:rsidRPr="00B554C5">
        <w:t>fastighet</w:t>
      </w:r>
      <w:r>
        <w:t xml:space="preserve">er är omfattande. </w:t>
      </w:r>
      <w:r w:rsidR="000217D8">
        <w:t>Det är viktigt att det inte uppstår glapp i ansvarskedjan i dricksvattenproduktionen från källa till kran. V</w:t>
      </w:r>
      <w:r>
        <w:t xml:space="preserve">issa skärningspunkter mellan </w:t>
      </w:r>
      <w:r w:rsidR="00D47DC7">
        <w:t xml:space="preserve">olika </w:t>
      </w:r>
      <w:r>
        <w:t>myndigheter</w:t>
      </w:r>
      <w:r w:rsidR="00D47DC7">
        <w:t xml:space="preserve"> </w:t>
      </w:r>
      <w:r w:rsidR="000217D8">
        <w:t xml:space="preserve">måste </w:t>
      </w:r>
      <w:r w:rsidR="00D47DC7">
        <w:t>beaktas vid</w:t>
      </w:r>
      <w:r>
        <w:t xml:space="preserve"> den svenska implementeringen</w:t>
      </w:r>
      <w:bookmarkEnd w:id="9"/>
      <w:r>
        <w:t xml:space="preserve">. SGU har </w:t>
      </w:r>
      <w:r w:rsidR="00DB7D77">
        <w:t xml:space="preserve">därför </w:t>
      </w:r>
      <w:r>
        <w:t xml:space="preserve">i föreskriftsarbetet samverkat med </w:t>
      </w:r>
      <w:r w:rsidR="00DB7D77">
        <w:t xml:space="preserve">andra ansvariga myndigheter, primärt </w:t>
      </w:r>
      <w:r>
        <w:t>v</w:t>
      </w:r>
      <w:r w:rsidRPr="004D0A74">
        <w:t>attenmyndigheterna</w:t>
      </w:r>
      <w:r>
        <w:t xml:space="preserve"> och Havs- och vattenmyndigheten (HaV).</w:t>
      </w:r>
      <w:bookmarkStart w:id="10" w:name="_Hlk165551513"/>
      <w:r w:rsidR="001D494B">
        <w:t xml:space="preserve"> </w:t>
      </w:r>
      <w:r>
        <w:t xml:space="preserve">Syftet med samverkan har varit att skapa </w:t>
      </w:r>
      <w:r w:rsidRPr="004D0A74">
        <w:t>ett sömlöst system</w:t>
      </w:r>
      <w:r w:rsidRPr="0054619E">
        <w:t xml:space="preserve"> </w:t>
      </w:r>
      <w:r>
        <w:t>mellan de olika delarna i försörjningskedjan</w:t>
      </w:r>
      <w:r w:rsidRPr="00E677DF">
        <w:t>. Samverkan</w:t>
      </w:r>
      <w:r w:rsidRPr="004D0A74">
        <w:t xml:space="preserve"> har exempelvis rört </w:t>
      </w:r>
      <w:r>
        <w:t xml:space="preserve">generella frågeställningar kring vad som </w:t>
      </w:r>
      <w:r w:rsidR="00DB7D77">
        <w:t xml:space="preserve">kan </w:t>
      </w:r>
      <w:r>
        <w:t xml:space="preserve">anses vara en riskhanteringsåtgärd och </w:t>
      </w:r>
      <w:r w:rsidR="00C93F4B">
        <w:t>hur dessa ska definieras</w:t>
      </w:r>
      <w:r w:rsidR="008761AB">
        <w:t xml:space="preserve"> och hur de ska koppla till ett </w:t>
      </w:r>
      <w:r w:rsidR="008761AB">
        <w:lastRenderedPageBreak/>
        <w:t>tillrinningsområde</w:t>
      </w:r>
      <w:r w:rsidR="00C93F4B">
        <w:t>.</w:t>
      </w:r>
      <w:bookmarkEnd w:id="10"/>
      <w:r w:rsidRPr="00B042EB">
        <w:t xml:space="preserve"> </w:t>
      </w:r>
      <w:r w:rsidR="00E677DF">
        <w:t>Det har varit särskilt viktigt att samverka eftersom myndigheterna har kommit olika långt i sitt arbete med att implementera dricksvattendirektivet.</w:t>
      </w:r>
    </w:p>
    <w:p w14:paraId="5383524E" w14:textId="77777777" w:rsidR="000D78E8" w:rsidRPr="004566B1" w:rsidRDefault="000D78E8" w:rsidP="000D78E8">
      <w:pPr>
        <w:pStyle w:val="Rubrik2"/>
        <w:rPr>
          <w:i/>
          <w:iCs/>
        </w:rPr>
      </w:pPr>
      <w:bookmarkStart w:id="11" w:name="_Toc227323162"/>
      <w:r w:rsidRPr="000D78E8">
        <w:rPr>
          <w:rStyle w:val="Betoning"/>
          <w:i w:val="0"/>
          <w:iCs w:val="0"/>
        </w:rPr>
        <w:t>Problembeskrivning</w:t>
      </w:r>
      <w:bookmarkEnd w:id="11"/>
      <w:r w:rsidRPr="00D105F8">
        <w:rPr>
          <w:rStyle w:val="Betoning"/>
        </w:rPr>
        <w:t xml:space="preserve"> </w:t>
      </w:r>
    </w:p>
    <w:p w14:paraId="0F817474" w14:textId="6840C8BB" w:rsidR="000D78E8" w:rsidRDefault="000D78E8" w:rsidP="004064AB">
      <w:pPr>
        <w:pStyle w:val="Brdtext"/>
      </w:pPr>
      <w:r>
        <w:t>I DVD</w:t>
      </w:r>
      <w:r w:rsidRPr="006F3F50">
        <w:t xml:space="preserve"> </w:t>
      </w:r>
      <w:r>
        <w:t>ställs krav</w:t>
      </w:r>
      <w:r w:rsidRPr="006F3F50">
        <w:t xml:space="preserve"> </w:t>
      </w:r>
      <w:r>
        <w:t xml:space="preserve">på </w:t>
      </w:r>
      <w:r w:rsidRPr="006F3F50">
        <w:t xml:space="preserve">en riskbaserad metod för dricksvattensäkerhet. </w:t>
      </w:r>
      <w:r w:rsidRPr="00BC4B37">
        <w:t xml:space="preserve">Den riskbaserade metoden </w:t>
      </w:r>
      <w:r>
        <w:t xml:space="preserve">som beskrivs i DVD </w:t>
      </w:r>
      <w:r w:rsidRPr="00BC4B37">
        <w:t xml:space="preserve">består av tre </w:t>
      </w:r>
      <w:r>
        <w:t>delområden, nämligen</w:t>
      </w:r>
      <w:r w:rsidRPr="00BC4B37">
        <w:t xml:space="preserve"> tillrinningsområden för </w:t>
      </w:r>
      <w:r>
        <w:t>uttagspunkt för dricksvatten</w:t>
      </w:r>
      <w:r w:rsidRPr="00BC4B37">
        <w:t>, försörjningssystemet</w:t>
      </w:r>
      <w:r>
        <w:rPr>
          <w:rStyle w:val="Fotnotsreferens"/>
        </w:rPr>
        <w:footnoteReference w:id="4"/>
      </w:r>
      <w:r w:rsidRPr="00BC4B37">
        <w:t xml:space="preserve"> och </w:t>
      </w:r>
      <w:r w:rsidRPr="00F85B8B">
        <w:t>fastighetsinstallationer.</w:t>
      </w:r>
      <w:r>
        <w:t xml:space="preserve"> Nu aktuella föreskrifter fokuserar på skydd av grundvattenkvaliteten i tillrinningsområde för uttagspunkt för dricksvatten och specifikt riskhanteringen. </w:t>
      </w:r>
      <w:r w:rsidRPr="00BC4B37">
        <w:t xml:space="preserve">Den riskbaserade metoden </w:t>
      </w:r>
      <w:r>
        <w:t xml:space="preserve">för tillrinningsområde för uttagspunkt för dricksvatten </w:t>
      </w:r>
      <w:r w:rsidRPr="00BC4B37">
        <w:t xml:space="preserve">syftar till att </w:t>
      </w:r>
      <w:r>
        <w:t>identifiera påverkanskällor och vid behov vidta riskhanterings</w:t>
      </w:r>
      <w:r w:rsidRPr="00BC4B37">
        <w:t>åtgärder</w:t>
      </w:r>
      <w:r>
        <w:t xml:space="preserve"> som </w:t>
      </w:r>
      <w:r w:rsidRPr="00BC4B37">
        <w:t xml:space="preserve">i första hand </w:t>
      </w:r>
      <w:r>
        <w:t>förhindrar och motverkar att risker uppstår, i andra hand undanröjer eller minskar effekterna av en påverkan, gärna så att föroreningar omhändertas</w:t>
      </w:r>
      <w:r w:rsidRPr="00BC4B37">
        <w:t xml:space="preserve"> vid utsläppskällan. </w:t>
      </w:r>
    </w:p>
    <w:p w14:paraId="52CCBA69" w14:textId="0D452D82" w:rsidR="00DF53BA" w:rsidRDefault="00DF53BA" w:rsidP="004064AB">
      <w:pPr>
        <w:pStyle w:val="Brdtext"/>
      </w:pPr>
      <w:r>
        <w:t>I</w:t>
      </w:r>
      <w:r w:rsidRPr="00DF53BA">
        <w:t xml:space="preserve"> dag saknas tillräckligt tydliga och enhetliga bestämmelser för hur vattenmyndigheterna ska hantera risker för grundvatten som används eller kan komma att användas för dricksvattenuttag. Även om det redan finns krav på skydd av grundvatten och på åtgärder inom vattenförvaltningen saknas ett tillräckligt tydligt regelstöd för den riskbaserade metod som följer av DVD, särskilt när det gäller tillrinningsområden för uttagspunkt för dricksvatten och förebyggande riskhantering.</w:t>
      </w:r>
    </w:p>
    <w:p w14:paraId="2BE6E7E6" w14:textId="3829E071" w:rsidR="00DF53BA" w:rsidRDefault="00DF53BA" w:rsidP="00DF53BA">
      <w:pPr>
        <w:pStyle w:val="Brdtext"/>
      </w:pPr>
      <w:r w:rsidRPr="00DF53BA">
        <w:t>Detta är ett problem eftersom bristande eller otydlig riskhantering kan leda till att föroreningskällor inte identifieras i tid eller att förebyggande åtgärder inte vidtas förrän en påverkan redan har uppstått</w:t>
      </w:r>
      <w:r>
        <w:t>.</w:t>
      </w:r>
    </w:p>
    <w:p w14:paraId="041AE7C0" w14:textId="6EB02A33" w:rsidR="00DF53BA" w:rsidRDefault="00DF53BA" w:rsidP="004064AB">
      <w:pPr>
        <w:pStyle w:val="Brdtext"/>
      </w:pPr>
      <w:r>
        <w:t>D</w:t>
      </w:r>
      <w:r w:rsidRPr="00DF53BA">
        <w:t xml:space="preserve">et berör alla tillrinningsområden till grundvattenförekomster som används eller kan komma att användas för dricksvattenuttag. I DVD ställs krav på en riskbaserad metod för dricksvattensäkerhet som omfattar tre delområden: tillrinningsområden för uttagspunkt för dricksvatten, försörjningssystemet och fastighetsinstallationer. De nu aktuella föreskrifterna avser den första delen – tillrinningsområden för uttagspunkt för dricksvatten – och fokuserar på skydd av grundvattenkvaliteten och riskhanteringen i dessa områden. </w:t>
      </w:r>
    </w:p>
    <w:p w14:paraId="73A4107F" w14:textId="57148B5C" w:rsidR="00FB7D80" w:rsidRDefault="005B2C11" w:rsidP="00FB7D80">
      <w:pPr>
        <w:pStyle w:val="Rubrik2"/>
      </w:pPr>
      <w:bookmarkStart w:id="12" w:name="_Toc225843641"/>
      <w:bookmarkStart w:id="13" w:name="_Toc227323163"/>
      <w:bookmarkEnd w:id="8"/>
      <w:r>
        <w:t>F</w:t>
      </w:r>
      <w:r w:rsidR="00AC08E6">
        <w:t>öreskrifte</w:t>
      </w:r>
      <w:r w:rsidR="00D92D72">
        <w:t>rna</w:t>
      </w:r>
      <w:r w:rsidR="00AC08E6">
        <w:t>s</w:t>
      </w:r>
      <w:r w:rsidR="000D78E8">
        <w:t xml:space="preserve"> syfte och</w:t>
      </w:r>
      <w:r w:rsidR="00AC08E6">
        <w:t xml:space="preserve"> innehåll</w:t>
      </w:r>
      <w:bookmarkEnd w:id="12"/>
      <w:bookmarkEnd w:id="13"/>
      <w:r w:rsidR="00B33831">
        <w:t xml:space="preserve"> </w:t>
      </w:r>
    </w:p>
    <w:p w14:paraId="2396A28B" w14:textId="31EF85E8" w:rsidR="00163C01" w:rsidRDefault="0077521D" w:rsidP="004064AB">
      <w:pPr>
        <w:pStyle w:val="Brdtext"/>
      </w:pPr>
      <w:r w:rsidRPr="0077521D">
        <w:rPr>
          <w:rStyle w:val="BrdtextChar"/>
          <w:bCs/>
          <w:szCs w:val="24"/>
        </w:rPr>
        <w:t xml:space="preserve">Föreskrifterna </w:t>
      </w:r>
      <w:r w:rsidR="00370230">
        <w:rPr>
          <w:rStyle w:val="BrdtextChar"/>
          <w:bCs/>
          <w:szCs w:val="24"/>
        </w:rPr>
        <w:t>riktas enligt 4 a 7 § VFF till vattenmyndi</w:t>
      </w:r>
      <w:r w:rsidR="005E7D13">
        <w:rPr>
          <w:rStyle w:val="BrdtextChar"/>
          <w:bCs/>
          <w:szCs w:val="24"/>
        </w:rPr>
        <w:t>g</w:t>
      </w:r>
      <w:r w:rsidR="00370230">
        <w:rPr>
          <w:rStyle w:val="BrdtextChar"/>
          <w:bCs/>
          <w:szCs w:val="24"/>
        </w:rPr>
        <w:t xml:space="preserve">heterna och </w:t>
      </w:r>
      <w:r w:rsidRPr="0077521D">
        <w:rPr>
          <w:rStyle w:val="BrdtextChar"/>
          <w:bCs/>
          <w:szCs w:val="24"/>
        </w:rPr>
        <w:t xml:space="preserve">ska tillämpas när vattenmyndigheterna </w:t>
      </w:r>
      <w:r w:rsidRPr="0077521D">
        <w:t xml:space="preserve">tar fram och beslutar om förslag till riskhanteringsåtgärder för grundvatten i tillrinningsområdena för uttagspunkter för dricksvatten enligt 4 a kap. 4 § </w:t>
      </w:r>
      <w:r w:rsidR="00BD3234">
        <w:t>VFF</w:t>
      </w:r>
      <w:r w:rsidRPr="0077521D">
        <w:t xml:space="preserve"> </w:t>
      </w:r>
      <w:r w:rsidR="00370230">
        <w:t>och när vattenmyndigheterna</w:t>
      </w:r>
      <w:r w:rsidR="008947FC">
        <w:t xml:space="preserve"> </w:t>
      </w:r>
      <w:r w:rsidR="00BD3234">
        <w:t xml:space="preserve">upprättar och </w:t>
      </w:r>
      <w:r w:rsidRPr="0077521D">
        <w:t>fastställer åtgärdsprogram enligt 6 kap</w:t>
      </w:r>
      <w:r w:rsidR="00BD3234">
        <w:t xml:space="preserve"> </w:t>
      </w:r>
      <w:r w:rsidR="00370230">
        <w:t xml:space="preserve">1 § </w:t>
      </w:r>
      <w:r w:rsidR="00BD3234">
        <w:t>VFF</w:t>
      </w:r>
      <w:r w:rsidR="00163C01">
        <w:t xml:space="preserve"> och </w:t>
      </w:r>
      <w:r w:rsidR="00163C01" w:rsidRPr="00246E38">
        <w:t>lämnar de uppgifter som Havs- och vattenmyndigheten behöver för rapportering till Europeiska kommissionen enligt 9 kap. 3 § samma förordning.</w:t>
      </w:r>
      <w:r w:rsidR="00FF6C5E">
        <w:rPr>
          <w:rStyle w:val="Fotnotsreferens"/>
        </w:rPr>
        <w:footnoteReference w:id="5"/>
      </w:r>
      <w:r w:rsidR="00DF53BA">
        <w:t xml:space="preserve"> Föreskrifterna avser att </w:t>
      </w:r>
      <w:r w:rsidR="00DF53BA" w:rsidRPr="00D01F3E">
        <w:t xml:space="preserve">säkerställa en </w:t>
      </w:r>
      <w:r w:rsidR="00DF53BA" w:rsidRPr="004064AB">
        <w:t>nationellt samordnad tillämpning</w:t>
      </w:r>
      <w:r w:rsidR="00DF53BA" w:rsidRPr="00D01F3E">
        <w:t xml:space="preserve"> av </w:t>
      </w:r>
      <w:r w:rsidR="006D4C98">
        <w:t>DVD:s</w:t>
      </w:r>
      <w:r w:rsidR="006D4C98" w:rsidRPr="00D01F3E">
        <w:t xml:space="preserve"> </w:t>
      </w:r>
      <w:r w:rsidR="00DF53BA" w:rsidRPr="00D01F3E">
        <w:t xml:space="preserve">krav, skapa </w:t>
      </w:r>
      <w:r w:rsidR="00DF53BA" w:rsidRPr="004064AB">
        <w:t>tydliga och bindande normer</w:t>
      </w:r>
      <w:r w:rsidR="00DF53BA" w:rsidRPr="00D01F3E">
        <w:t xml:space="preserve"> för riskbedömning och riskhantering, och bidra </w:t>
      </w:r>
      <w:r w:rsidR="00DF53BA">
        <w:t xml:space="preserve">till </w:t>
      </w:r>
      <w:r w:rsidR="00DF53BA" w:rsidRPr="004064AB">
        <w:t>enhetlighet</w:t>
      </w:r>
      <w:r w:rsidR="00DF53BA" w:rsidRPr="00D01F3E">
        <w:t xml:space="preserve"> i vattenförvaltningen.</w:t>
      </w:r>
    </w:p>
    <w:p w14:paraId="3E913523" w14:textId="4EC80FD3" w:rsidR="000D78E8" w:rsidRDefault="000D78E8" w:rsidP="000D78E8">
      <w:pPr>
        <w:rPr>
          <w:rFonts w:ascii="Garamond" w:hAnsi="Garamond"/>
          <w:sz w:val="24"/>
          <w:szCs w:val="24"/>
          <w:lang w:eastAsia="en-US"/>
        </w:rPr>
      </w:pPr>
      <w:r w:rsidRPr="000D78E8">
        <w:rPr>
          <w:rFonts w:ascii="Garamond" w:hAnsi="Garamond"/>
          <w:sz w:val="24"/>
          <w:szCs w:val="24"/>
          <w:lang w:eastAsia="en-US"/>
        </w:rPr>
        <w:t xml:space="preserve">De </w:t>
      </w:r>
      <w:r>
        <w:rPr>
          <w:rFonts w:ascii="Garamond" w:hAnsi="Garamond"/>
          <w:sz w:val="24"/>
          <w:szCs w:val="24"/>
          <w:lang w:eastAsia="en-US"/>
        </w:rPr>
        <w:t>föreslagna</w:t>
      </w:r>
      <w:r w:rsidRPr="000D78E8">
        <w:rPr>
          <w:rFonts w:ascii="Garamond" w:hAnsi="Garamond"/>
          <w:sz w:val="24"/>
          <w:szCs w:val="24"/>
          <w:lang w:eastAsia="en-US"/>
        </w:rPr>
        <w:t xml:space="preserve"> föreskrifterna fokuserar på riskhanteringsåtgärder</w:t>
      </w:r>
      <w:r w:rsidR="006D4C98">
        <w:rPr>
          <w:rFonts w:ascii="Garamond" w:hAnsi="Garamond"/>
          <w:sz w:val="24"/>
          <w:szCs w:val="24"/>
          <w:lang w:eastAsia="en-US"/>
        </w:rPr>
        <w:t>.</w:t>
      </w:r>
      <w:r w:rsidR="00DF53BA">
        <w:rPr>
          <w:rFonts w:ascii="Garamond" w:hAnsi="Garamond"/>
          <w:sz w:val="24"/>
          <w:szCs w:val="24"/>
          <w:lang w:eastAsia="en-US"/>
        </w:rPr>
        <w:t xml:space="preserve"> </w:t>
      </w:r>
      <w:r w:rsidRPr="00AA3DF6">
        <w:rPr>
          <w:rFonts w:ascii="Garamond" w:hAnsi="Garamond"/>
          <w:sz w:val="24"/>
          <w:szCs w:val="24"/>
          <w:lang w:eastAsia="en-US"/>
        </w:rPr>
        <w:t xml:space="preserve">Syftet med SGU:s föreskrifter om riskhanteringsåtgärder är att skapa ett proaktivt och heltäckande skydd för att upprätthålla och förbättra grundvattenkvaliteten i tillrinningsområdena för uttagspunkter för dricksvatten. Föreskrifterna avser att bidra till att alla i Sverige har tillgång till rent, hälsosamt och säkert </w:t>
      </w:r>
      <w:r w:rsidRPr="00AA3DF6">
        <w:rPr>
          <w:rFonts w:ascii="Garamond" w:hAnsi="Garamond"/>
          <w:sz w:val="24"/>
          <w:szCs w:val="24"/>
          <w:lang w:eastAsia="en-US"/>
        </w:rPr>
        <w:lastRenderedPageBreak/>
        <w:t xml:space="preserve">dricksvatten </w:t>
      </w:r>
      <w:r>
        <w:rPr>
          <w:rFonts w:ascii="Garamond" w:hAnsi="Garamond"/>
          <w:sz w:val="24"/>
          <w:szCs w:val="24"/>
          <w:lang w:eastAsia="en-US"/>
        </w:rPr>
        <w:t>och</w:t>
      </w:r>
      <w:r w:rsidRPr="00AA3DF6">
        <w:rPr>
          <w:rFonts w:ascii="Garamond" w:hAnsi="Garamond"/>
          <w:sz w:val="24"/>
          <w:szCs w:val="24"/>
          <w:lang w:eastAsia="en-US"/>
        </w:rPr>
        <w:t xml:space="preserve"> att skydda människors hälsa från skadliga effekter av föroreningar</w:t>
      </w:r>
      <w:r>
        <w:rPr>
          <w:rFonts w:ascii="Garamond" w:hAnsi="Garamond"/>
          <w:sz w:val="24"/>
          <w:szCs w:val="24"/>
          <w:lang w:eastAsia="en-US"/>
        </w:rPr>
        <w:t xml:space="preserve"> genom att öka åtgärdstakten, se avsnitt</w:t>
      </w:r>
      <w:r w:rsidRPr="001E0509">
        <w:t xml:space="preserve"> </w:t>
      </w:r>
      <w:r w:rsidRPr="001E0509">
        <w:rPr>
          <w:rFonts w:ascii="Garamond" w:hAnsi="Garamond"/>
          <w:sz w:val="24"/>
          <w:szCs w:val="24"/>
          <w:lang w:eastAsia="en-US"/>
        </w:rPr>
        <w:t xml:space="preserve">Vad är konsekvenserna om inte föreskriften </w:t>
      </w:r>
      <w:r w:rsidR="00C0112F" w:rsidRPr="001E0509">
        <w:rPr>
          <w:rFonts w:ascii="Garamond" w:hAnsi="Garamond"/>
          <w:sz w:val="24"/>
          <w:szCs w:val="24"/>
          <w:lang w:eastAsia="en-US"/>
        </w:rPr>
        <w:t>antas?</w:t>
      </w:r>
    </w:p>
    <w:p w14:paraId="20AB5A72" w14:textId="77777777" w:rsidR="00DF53BA" w:rsidRPr="00AA3DF6" w:rsidRDefault="00DF53BA" w:rsidP="000D78E8">
      <w:pPr>
        <w:rPr>
          <w:rFonts w:ascii="Garamond" w:hAnsi="Garamond"/>
          <w:sz w:val="24"/>
          <w:szCs w:val="24"/>
          <w:lang w:eastAsia="en-US"/>
        </w:rPr>
      </w:pPr>
    </w:p>
    <w:p w14:paraId="4572A74B" w14:textId="562B11BD" w:rsidR="000D78E8" w:rsidRDefault="000D78E8" w:rsidP="000D78E8">
      <w:pPr>
        <w:rPr>
          <w:rFonts w:ascii="Garamond" w:hAnsi="Garamond"/>
          <w:sz w:val="24"/>
          <w:szCs w:val="24"/>
          <w:lang w:eastAsia="en-US"/>
        </w:rPr>
      </w:pPr>
      <w:r w:rsidRPr="00AA3DF6">
        <w:rPr>
          <w:rFonts w:ascii="Garamond" w:hAnsi="Garamond"/>
          <w:sz w:val="24"/>
          <w:szCs w:val="24"/>
          <w:lang w:eastAsia="en-US"/>
        </w:rPr>
        <w:t xml:space="preserve">Riskhanteringsåtgärderna har såsom mål att förebygga och begränsa effekterna från </w:t>
      </w:r>
      <w:r>
        <w:rPr>
          <w:rFonts w:ascii="Garamond" w:hAnsi="Garamond"/>
          <w:sz w:val="24"/>
          <w:szCs w:val="24"/>
          <w:lang w:eastAsia="en-US"/>
        </w:rPr>
        <w:t>påverkans</w:t>
      </w:r>
      <w:r w:rsidRPr="00AA3DF6">
        <w:rPr>
          <w:rFonts w:ascii="Garamond" w:hAnsi="Garamond"/>
          <w:sz w:val="24"/>
          <w:szCs w:val="24"/>
          <w:lang w:eastAsia="en-US"/>
        </w:rPr>
        <w:t xml:space="preserve">källor som identifierats kunna orsaka problem som, enligt </w:t>
      </w:r>
      <w:r>
        <w:rPr>
          <w:rFonts w:ascii="Garamond" w:hAnsi="Garamond"/>
          <w:sz w:val="24"/>
          <w:szCs w:val="24"/>
          <w:lang w:eastAsia="en-US"/>
        </w:rPr>
        <w:t>SGU:s</w:t>
      </w:r>
      <w:r w:rsidRPr="00AA3DF6">
        <w:rPr>
          <w:rFonts w:ascii="Garamond" w:hAnsi="Garamond"/>
          <w:sz w:val="24"/>
          <w:szCs w:val="24"/>
          <w:lang w:eastAsia="en-US"/>
        </w:rPr>
        <w:t xml:space="preserve"> föreskrifter (2023:1) om kartläggning, riskbedömning och klassificering av status för grundvatten, utgör risk för människors hälsa genom användning av dricksvatten. Samtliga påverkanskällor</w:t>
      </w:r>
      <w:r>
        <w:rPr>
          <w:rFonts w:ascii="Garamond" w:hAnsi="Garamond"/>
          <w:sz w:val="24"/>
          <w:szCs w:val="24"/>
          <w:lang w:eastAsia="en-US"/>
        </w:rPr>
        <w:t>, både naturliga och antropogena,</w:t>
      </w:r>
      <w:r w:rsidRPr="00AA3DF6">
        <w:rPr>
          <w:rFonts w:ascii="Garamond" w:hAnsi="Garamond"/>
          <w:sz w:val="24"/>
          <w:szCs w:val="24"/>
          <w:lang w:eastAsia="en-US"/>
        </w:rPr>
        <w:t xml:space="preserve"> som </w:t>
      </w:r>
      <w:r>
        <w:rPr>
          <w:rFonts w:ascii="Garamond" w:hAnsi="Garamond"/>
          <w:sz w:val="24"/>
          <w:szCs w:val="24"/>
          <w:lang w:eastAsia="en-US"/>
        </w:rPr>
        <w:t xml:space="preserve">bedöms </w:t>
      </w:r>
      <w:r w:rsidRPr="00AA3DF6">
        <w:rPr>
          <w:rFonts w:ascii="Garamond" w:hAnsi="Garamond"/>
          <w:sz w:val="24"/>
          <w:szCs w:val="24"/>
          <w:lang w:eastAsia="en-US"/>
        </w:rPr>
        <w:t>utgör</w:t>
      </w:r>
      <w:r>
        <w:rPr>
          <w:rFonts w:ascii="Garamond" w:hAnsi="Garamond"/>
          <w:sz w:val="24"/>
          <w:szCs w:val="24"/>
          <w:lang w:eastAsia="en-US"/>
        </w:rPr>
        <w:t>a</w:t>
      </w:r>
      <w:r w:rsidRPr="00AA3DF6">
        <w:rPr>
          <w:rFonts w:ascii="Garamond" w:hAnsi="Garamond"/>
          <w:sz w:val="24"/>
          <w:szCs w:val="24"/>
          <w:lang w:eastAsia="en-US"/>
        </w:rPr>
        <w:t xml:space="preserve"> risk inom tillrinningsområdet för uttagspunkt för dricksvatten omfattas av föreskrifterna.</w:t>
      </w:r>
    </w:p>
    <w:p w14:paraId="0D07E750" w14:textId="77777777" w:rsidR="000D78E8" w:rsidRPr="00AE7C7B" w:rsidRDefault="000D78E8" w:rsidP="000D27BA">
      <w:pPr>
        <w:rPr>
          <w:szCs w:val="24"/>
        </w:rPr>
      </w:pPr>
    </w:p>
    <w:p w14:paraId="4A80E1A8" w14:textId="56013F13" w:rsidR="00163C01" w:rsidRDefault="00163C01" w:rsidP="004064AB">
      <w:pPr>
        <w:pStyle w:val="Brdtext"/>
      </w:pPr>
      <w:r>
        <w:t>I föreskrifterna införs två definitioner som anger vad förebyggande och begränsande riskhanteringsåtgärder innefattar.</w:t>
      </w:r>
      <w:r w:rsidR="00FF6C5E">
        <w:rPr>
          <w:rStyle w:val="Fotnotsreferens"/>
          <w:szCs w:val="24"/>
        </w:rPr>
        <w:footnoteReference w:id="6"/>
      </w:r>
      <w:r>
        <w:t xml:space="preserve"> Föreskrifterna anger vidare</w:t>
      </w:r>
      <w:r w:rsidR="008A3342">
        <w:t xml:space="preserve"> var</w:t>
      </w:r>
      <w:r>
        <w:t xml:space="preserve"> beslut om förslag till riskhanteringsåtgärder ska vidtas, nämligen i de tillrinningsområden för uttagspunkter för dricksvatten </w:t>
      </w:r>
      <w:r w:rsidR="00D92D72">
        <w:t>där det</w:t>
      </w:r>
      <w:r>
        <w:t xml:space="preserve"> identifierats föreligga risk för människors hälsa kopplade till användningen av dricksvatten</w:t>
      </w:r>
      <w:r w:rsidR="00FF6C5E">
        <w:rPr>
          <w:rStyle w:val="Fotnotsreferens"/>
          <w:szCs w:val="24"/>
        </w:rPr>
        <w:footnoteReference w:id="7"/>
      </w:r>
      <w:r>
        <w:t xml:space="preserve">. Vidare </w:t>
      </w:r>
      <w:r w:rsidR="000A4F1A">
        <w:t xml:space="preserve">anges </w:t>
      </w:r>
      <w:r>
        <w:t xml:space="preserve">i enlighet med DVD:s intention att i första hand ska förebyggande </w:t>
      </w:r>
      <w:r w:rsidR="00370230">
        <w:t>riskhanterings</w:t>
      </w:r>
      <w:r>
        <w:t>åtgärder vidtas</w:t>
      </w:r>
      <w:r w:rsidR="00D92D72">
        <w:t>.</w:t>
      </w:r>
      <w:r>
        <w:t xml:space="preserve"> </w:t>
      </w:r>
      <w:r w:rsidR="00370230">
        <w:t>F</w:t>
      </w:r>
      <w:r>
        <w:t>öreskrifterna</w:t>
      </w:r>
      <w:r w:rsidR="00370230">
        <w:t xml:space="preserve"> innehåller också</w:t>
      </w:r>
      <w:r>
        <w:t xml:space="preserve"> en bestämmelse som anger att effekterna av riskhanteringsåtgärderna ska följas upp genom övervakning, vari en hänvisning till </w:t>
      </w:r>
      <w:r w:rsidRPr="00C23CD1">
        <w:t>SGU:s föreskrifter (SGU-FS 2024:2) om övervakning</w:t>
      </w:r>
      <w:r>
        <w:t xml:space="preserve"> sker</w:t>
      </w:r>
      <w:r w:rsidR="00FF6C5E">
        <w:rPr>
          <w:rStyle w:val="Fotnotsreferens"/>
        </w:rPr>
        <w:footnoteReference w:id="8"/>
      </w:r>
      <w:r>
        <w:t>.</w:t>
      </w:r>
    </w:p>
    <w:p w14:paraId="714FA3FD" w14:textId="7B89B973" w:rsidR="00163C01" w:rsidRDefault="00370230" w:rsidP="004064AB">
      <w:pPr>
        <w:pStyle w:val="Brdtext"/>
      </w:pPr>
      <w:r>
        <w:t>Föreskrifterna anger därefter att</w:t>
      </w:r>
      <w:r w:rsidR="00D92D72">
        <w:t xml:space="preserve"> vattenmyndigheten i varje förvaltningscykel för vattendistriktet </w:t>
      </w:r>
      <w:r w:rsidR="00022BED">
        <w:t xml:space="preserve">ska </w:t>
      </w:r>
      <w:r w:rsidR="00D92D72">
        <w:t>fastställa åtgärder för de beslutade förslagen om riskhanteringsåtgärder, i syfte att skydda kvaliteten på dricksvatten</w:t>
      </w:r>
      <w:r w:rsidR="001968A4">
        <w:t xml:space="preserve"> och att dessa ska kopplas till ett tillrinningsområde</w:t>
      </w:r>
      <w:r w:rsidR="00D92D72">
        <w:t xml:space="preserve">. </w:t>
      </w:r>
      <w:r>
        <w:t>Å</w:t>
      </w:r>
      <w:r w:rsidR="00D92D72">
        <w:t>tgärderna ska sedan på lämpligt sätt tas in i åtgärdsprogrammet för vattendistriktet och samordnas med de åtgärder som syftar till att uppfylla beslutade miljökvalitetsnormer för grundvattenförekomster enligt SGU föreskrifter (SGU-FS 2023:2) om miljökvalitetsnormer, när så är möjligt.</w:t>
      </w:r>
      <w:r w:rsidR="00FF6C5E">
        <w:rPr>
          <w:rStyle w:val="Fotnotsreferens"/>
        </w:rPr>
        <w:footnoteReference w:id="9"/>
      </w:r>
    </w:p>
    <w:p w14:paraId="19788D65" w14:textId="16787DD6" w:rsidR="000D78E8" w:rsidRPr="00D105F8" w:rsidRDefault="00163C01" w:rsidP="004064AB">
      <w:pPr>
        <w:pStyle w:val="Brdtext"/>
        <w:rPr>
          <w:rStyle w:val="Betoning"/>
        </w:rPr>
      </w:pPr>
      <w:r>
        <w:t xml:space="preserve">Slutligen införs en bestämmelse när uppgifter i dessa föreskrifter ska redovisas och då genomförs en </w:t>
      </w:r>
      <w:r w:rsidR="00D92D72">
        <w:t>hänvisning till</w:t>
      </w:r>
      <w:r w:rsidR="00D92D72" w:rsidRPr="00D92D72">
        <w:t xml:space="preserve"> </w:t>
      </w:r>
      <w:r w:rsidR="00D92D72" w:rsidRPr="001D4ABB">
        <w:t>SGU:s föreskrifter och allmänna råd (SGU</w:t>
      </w:r>
      <w:r w:rsidR="00D92D72" w:rsidRPr="001D4ABB">
        <w:softHyphen/>
      </w:r>
      <w:r w:rsidR="00D92D72">
        <w:t>-</w:t>
      </w:r>
      <w:r w:rsidR="00D92D72" w:rsidRPr="001D4ABB">
        <w:t xml:space="preserve">FS </w:t>
      </w:r>
      <w:r w:rsidR="00D92D72">
        <w:t>2017:1</w:t>
      </w:r>
      <w:r w:rsidR="00D92D72" w:rsidRPr="001D4ABB">
        <w:t>) om redovisning av förvaltningsplaner och åtgärdsprogram för grundvatten</w:t>
      </w:r>
      <w:r w:rsidR="00D92D72">
        <w:t>.</w:t>
      </w:r>
      <w:r w:rsidR="00FF6C5E">
        <w:rPr>
          <w:rStyle w:val="Fotnotsreferens"/>
        </w:rPr>
        <w:footnoteReference w:id="10"/>
      </w:r>
    </w:p>
    <w:p w14:paraId="090BAB93" w14:textId="25E0D7BB" w:rsidR="00F002AE" w:rsidRDefault="00A71573" w:rsidP="004064AB">
      <w:pPr>
        <w:pStyle w:val="Brdtext"/>
      </w:pPr>
      <w:r>
        <w:t xml:space="preserve">Framtagande av </w:t>
      </w:r>
      <w:r w:rsidR="00672D5C">
        <w:t xml:space="preserve">förebyggande och begränsande </w:t>
      </w:r>
      <w:r>
        <w:t>riskhanteringsåtgärder ska</w:t>
      </w:r>
      <w:r w:rsidR="003412B7">
        <w:t xml:space="preserve"> ske</w:t>
      </w:r>
      <w:r>
        <w:t xml:space="preserve"> </w:t>
      </w:r>
      <w:r w:rsidR="003C1E91">
        <w:t>i</w:t>
      </w:r>
      <w:r>
        <w:t xml:space="preserve"> två steg. I det första steget ska</w:t>
      </w:r>
      <w:r w:rsidR="00B91B6F">
        <w:t xml:space="preserve"> </w:t>
      </w:r>
      <w:r w:rsidR="00CD6BC5">
        <w:t xml:space="preserve">förslag på </w:t>
      </w:r>
      <w:r w:rsidR="003412B7">
        <w:t xml:space="preserve">samtliga </w:t>
      </w:r>
      <w:r>
        <w:t>riskhanteringsåtgärder</w:t>
      </w:r>
      <w:r w:rsidRPr="00A71573">
        <w:t xml:space="preserve"> för att skydda grundvattenkvaliteten</w:t>
      </w:r>
      <w:r w:rsidRPr="00A71573">
        <w:rPr>
          <w:b/>
        </w:rPr>
        <w:t xml:space="preserve"> </w:t>
      </w:r>
      <w:r w:rsidR="003412B7">
        <w:t>per</w:t>
      </w:r>
      <w:r w:rsidRPr="00A71573">
        <w:t xml:space="preserve"> tillrinningsområdena för uttagspunkter för dricksvatten</w:t>
      </w:r>
      <w:r>
        <w:t>åtgärder tas fram av vattenmyndigheten.</w:t>
      </w:r>
      <w:r w:rsidR="00B91B6F">
        <w:t xml:space="preserve"> Vattenmyndigheten ska besluta om förslag. </w:t>
      </w:r>
      <w:r w:rsidR="00A048A0">
        <w:t>Å</w:t>
      </w:r>
      <w:r>
        <w:t xml:space="preserve">tgärderna får </w:t>
      </w:r>
      <w:r w:rsidR="00A048A0">
        <w:t xml:space="preserve">därigenom </w:t>
      </w:r>
      <w:r>
        <w:t>ett lokalt och regional</w:t>
      </w:r>
      <w:r w:rsidR="00B91B6F">
        <w:t>t</w:t>
      </w:r>
      <w:r>
        <w:t xml:space="preserve"> geografisk</w:t>
      </w:r>
      <w:r w:rsidR="00C456B3">
        <w:t>t</w:t>
      </w:r>
      <w:r>
        <w:t xml:space="preserve"> samband.</w:t>
      </w:r>
      <w:r w:rsidR="00CD6BC5">
        <w:t xml:space="preserve"> </w:t>
      </w:r>
      <w:r w:rsidR="00F002AE" w:rsidRPr="00B91B6F">
        <w:t xml:space="preserve">I detta första </w:t>
      </w:r>
      <w:r w:rsidR="00F002AE">
        <w:t>skede</w:t>
      </w:r>
      <w:r w:rsidR="00F002AE" w:rsidRPr="00B91B6F">
        <w:t xml:space="preserve"> pekas ingen ansvarig myndighet eller kommun ut för åtgärderna</w:t>
      </w:r>
      <w:r w:rsidR="00F002AE">
        <w:t>, utan det är det specifika tillrinningsområdets förutsättningar som lägger grunden för de föreslagna åtgärderna.</w:t>
      </w:r>
      <w:r w:rsidR="00F002AE" w:rsidRPr="00B91B6F">
        <w:t xml:space="preserve"> Fokus ligger på att ta fram och besluta om förslag till åtgärder som sammantaget uppfyller målen i </w:t>
      </w:r>
      <w:r w:rsidR="00F002AE">
        <w:t>DVD</w:t>
      </w:r>
      <w:r w:rsidR="00F002AE" w:rsidRPr="00B91B6F">
        <w:t>. Ingen prioritering görs</w:t>
      </w:r>
      <w:r w:rsidR="00F002AE">
        <w:t xml:space="preserve"> heller </w:t>
      </w:r>
      <w:r w:rsidR="00F002AE" w:rsidRPr="00B91B6F">
        <w:t>i detta skede, och</w:t>
      </w:r>
      <w:r w:rsidR="00F002AE">
        <w:t xml:space="preserve"> vidare anges inte </w:t>
      </w:r>
      <w:r w:rsidR="00F002AE" w:rsidRPr="00B91B6F">
        <w:t>någon tid för genomförandet</w:t>
      </w:r>
      <w:r w:rsidR="00F002AE">
        <w:t>.</w:t>
      </w:r>
    </w:p>
    <w:p w14:paraId="7C384EA8" w14:textId="55E753CB" w:rsidR="00B91B6F" w:rsidRDefault="00B91B6F" w:rsidP="004064AB">
      <w:pPr>
        <w:pStyle w:val="Brdtext"/>
      </w:pPr>
      <w:r>
        <w:t>Det finns</w:t>
      </w:r>
      <w:r w:rsidR="000A4F1A">
        <w:t xml:space="preserve"> </w:t>
      </w:r>
      <w:r w:rsidR="00F002AE">
        <w:t xml:space="preserve">även </w:t>
      </w:r>
      <w:r>
        <w:t>r</w:t>
      </w:r>
      <w:r w:rsidR="00A71573">
        <w:t>iskhanteringsåtgärder som inte kan kopplas till</w:t>
      </w:r>
      <w:r w:rsidR="00F002AE">
        <w:t xml:space="preserve"> ett specifikt</w:t>
      </w:r>
      <w:r w:rsidR="00A71573">
        <w:t xml:space="preserve"> tillrinningsområde</w:t>
      </w:r>
      <w:r>
        <w:t xml:space="preserve">. Sådana </w:t>
      </w:r>
      <w:r w:rsidR="00A71573">
        <w:t>åtgärder</w:t>
      </w:r>
      <w:r w:rsidR="00F002AE">
        <w:t xml:space="preserve"> </w:t>
      </w:r>
      <w:r w:rsidR="008E08BE">
        <w:t xml:space="preserve">är </w:t>
      </w:r>
      <w:r w:rsidR="00F002AE">
        <w:t>mer systemövergripande karaktär och</w:t>
      </w:r>
      <w:r w:rsidR="00A71573">
        <w:t xml:space="preserve"> </w:t>
      </w:r>
      <w:r>
        <w:t xml:space="preserve">utgörs av exempelvis </w:t>
      </w:r>
      <w:r w:rsidR="00A71573">
        <w:t xml:space="preserve">samverkan, </w:t>
      </w:r>
      <w:r>
        <w:t xml:space="preserve">upprättande av </w:t>
      </w:r>
      <w:r w:rsidR="00A71573">
        <w:t>tillsynsvägledningsplaner</w:t>
      </w:r>
      <w:r>
        <w:t>, utbildningsinsatser</w:t>
      </w:r>
      <w:r w:rsidR="00A71573">
        <w:t xml:space="preserve"> </w:t>
      </w:r>
      <w:r w:rsidR="00C0112F">
        <w:t>etcetera</w:t>
      </w:r>
      <w:r w:rsidR="00F002AE">
        <w:t xml:space="preserve"> De behöver inte tas fram i detta steg.</w:t>
      </w:r>
      <w:r w:rsidR="00672D5C">
        <w:t xml:space="preserve"> </w:t>
      </w:r>
    </w:p>
    <w:p w14:paraId="1E1282C7" w14:textId="22682387" w:rsidR="003412B7" w:rsidRDefault="007C6081" w:rsidP="004064AB">
      <w:pPr>
        <w:pStyle w:val="Brdtext"/>
      </w:pPr>
      <w:r w:rsidRPr="007C6081">
        <w:lastRenderedPageBreak/>
        <w:t>I det andra steget ska vattenmyndigheten fastställa</w:t>
      </w:r>
      <w:r w:rsidR="00414768">
        <w:t xml:space="preserve"> åtgärder som visar</w:t>
      </w:r>
      <w:r w:rsidRPr="007C6081">
        <w:t xml:space="preserve"> vilka riskhanteringsåtgärder som ska </w:t>
      </w:r>
      <w:r w:rsidR="000F3A02">
        <w:t>införas i åtgärdsprogrammet</w:t>
      </w:r>
      <w:r w:rsidRPr="007C6081">
        <w:t>, baserat på de förslag som beslutades i steg</w:t>
      </w:r>
      <w:r w:rsidR="00C456B3">
        <w:t xml:space="preserve"> ett (</w:t>
      </w:r>
      <w:r w:rsidRPr="007C6081">
        <w:t>1</w:t>
      </w:r>
      <w:r w:rsidR="00C456B3">
        <w:t>)</w:t>
      </w:r>
      <w:r w:rsidR="00B0469D">
        <w:t xml:space="preserve"> sammantaget med åtgärder av mer systemövergripande karaktär</w:t>
      </w:r>
      <w:r w:rsidRPr="007C6081">
        <w:t xml:space="preserve">. </w:t>
      </w:r>
      <w:r w:rsidR="003412B7">
        <w:t>Här är</w:t>
      </w:r>
      <w:r w:rsidR="008E08BE">
        <w:t xml:space="preserve"> det </w:t>
      </w:r>
      <w:r w:rsidR="00C0112F">
        <w:t>möjligt att</w:t>
      </w:r>
      <w:r w:rsidR="008E08BE">
        <w:t xml:space="preserve"> </w:t>
      </w:r>
      <w:r w:rsidR="003412B7">
        <w:t xml:space="preserve">gruppera </w:t>
      </w:r>
      <w:r w:rsidR="008E08BE">
        <w:t xml:space="preserve">riskhanteringsåtgärder, så att de kan omfatta flera tillrinningsområden. </w:t>
      </w:r>
      <w:r w:rsidR="003412B7">
        <w:t>Det är nu som respektive åtgärd</w:t>
      </w:r>
      <w:r w:rsidRPr="007C6081">
        <w:t xml:space="preserve"> kopplas </w:t>
      </w:r>
      <w:r w:rsidR="003412B7">
        <w:t>till en</w:t>
      </w:r>
      <w:r w:rsidRPr="007C6081">
        <w:t xml:space="preserve"> ansvarig myndighet eller </w:t>
      </w:r>
      <w:r w:rsidR="00C0112F" w:rsidRPr="007C6081">
        <w:t>kommun</w:t>
      </w:r>
      <w:r w:rsidR="00C0112F">
        <w:t>. Det</w:t>
      </w:r>
      <w:r w:rsidR="00A048A0">
        <w:t xml:space="preserve"> kan finnas åtgärder som inte kan kopplas </w:t>
      </w:r>
      <w:r w:rsidR="003C1E91">
        <w:t>till</w:t>
      </w:r>
      <w:r w:rsidR="00A048A0">
        <w:t xml:space="preserve"> en myndighet, i sådant fall har arbetet i sig identifierat ett glapp i ansvarskedjan. </w:t>
      </w:r>
    </w:p>
    <w:p w14:paraId="2F9CF5D8" w14:textId="77777777" w:rsidR="003412B7" w:rsidRDefault="007C6081" w:rsidP="004064AB">
      <w:pPr>
        <w:pStyle w:val="Brdtext"/>
      </w:pPr>
      <w:r w:rsidRPr="007C6081">
        <w:t>Om en riskhanteringsåtgärd både bidrar till att skydda dricksvattenkvaliteten och uppfyller miljökvalitetsnormer för grundvattenförekomster, ska samordning ske så långt det är möjligt.</w:t>
      </w:r>
      <w:r w:rsidR="003D0518">
        <w:t xml:space="preserve"> </w:t>
      </w:r>
      <w:r w:rsidR="003D0518" w:rsidRPr="007C6081">
        <w:t>Exempel:</w:t>
      </w:r>
      <w:r w:rsidR="003D0518">
        <w:t xml:space="preserve"> </w:t>
      </w:r>
      <w:r w:rsidR="003D0518" w:rsidRPr="007C6081">
        <w:t xml:space="preserve">En åtgärd som syftar till att minska mikrobiell förorening, </w:t>
      </w:r>
      <w:r w:rsidR="00D30588" w:rsidRPr="007C6081">
        <w:t>till exempel</w:t>
      </w:r>
      <w:r w:rsidR="003D0518" w:rsidRPr="007C6081">
        <w:t xml:space="preserve"> genom att reducera antalet bräddningar, kan samtidigt bidra till att minska övergödande ämnen och därmed omfattas av ramdirektivet för vatten.</w:t>
      </w:r>
      <w:r w:rsidR="003D0518">
        <w:t xml:space="preserve"> </w:t>
      </w:r>
    </w:p>
    <w:p w14:paraId="1FA42724" w14:textId="251E9715" w:rsidR="00BA635B" w:rsidRPr="007C6081" w:rsidRDefault="00414768" w:rsidP="004064AB">
      <w:pPr>
        <w:pStyle w:val="Brdtext"/>
      </w:pPr>
      <w:r>
        <w:t xml:space="preserve">Åtgärder som inte </w:t>
      </w:r>
      <w:r w:rsidRPr="007C6081">
        <w:t>omfattas av ramdirektivet för vatten eller grundvattendirektivet</w:t>
      </w:r>
      <w:r>
        <w:t>, utan endast bidrar till att uppfylla krav i DVD ska också inkluderas i åtgärdsprogrammet</w:t>
      </w:r>
      <w:r w:rsidR="000F3A02">
        <w:t xml:space="preserve"> utifrån krav på att skydda dricksvattnet. </w:t>
      </w:r>
      <w:r w:rsidR="008E08BE">
        <w:t>Det finns</w:t>
      </w:r>
      <w:r w:rsidR="003412B7">
        <w:t xml:space="preserve"> även</w:t>
      </w:r>
      <w:r w:rsidR="008E08BE">
        <w:t xml:space="preserve"> åtgärder som avser att skydda dricksvatten, men som inte omfattas av DVD. Hit hör exempelvis åtgärder som avser att skydda grundvattenförekomster som kan användas för den framtida dricksvattenförsörjningen.</w:t>
      </w:r>
      <w:r w:rsidR="003412B7">
        <w:t xml:space="preserve"> Dessa omfattas inte av dessa föreskrifter.</w:t>
      </w:r>
    </w:p>
    <w:p w14:paraId="610B374D" w14:textId="4AEF8251" w:rsidR="00BA635B" w:rsidRPr="003320F5" w:rsidRDefault="00BA635B" w:rsidP="000D27BA">
      <w:pPr>
        <w:pStyle w:val="Rubrik2"/>
        <w:rPr>
          <w:rStyle w:val="Betoning"/>
          <w:rFonts w:ascii="Times New Roman" w:hAnsi="Times New Roman"/>
          <w:sz w:val="23"/>
          <w:szCs w:val="20"/>
          <w:lang w:eastAsia="sv-SE"/>
        </w:rPr>
      </w:pPr>
      <w:bookmarkStart w:id="14" w:name="_Toc227323164"/>
      <w:r w:rsidRPr="003320F5">
        <w:rPr>
          <w:rStyle w:val="Betoning"/>
        </w:rPr>
        <w:t>Vad bidrar föreskrifterna med?</w:t>
      </w:r>
      <w:bookmarkEnd w:id="14"/>
    </w:p>
    <w:p w14:paraId="7CC32534" w14:textId="1027BA6D" w:rsidR="00BA635B" w:rsidRPr="009F2821" w:rsidRDefault="00BA635B" w:rsidP="004064AB">
      <w:pPr>
        <w:pStyle w:val="Brdtext"/>
      </w:pPr>
      <w:r w:rsidRPr="009F2821">
        <w:t>SGU:s föreslagna föreskrifter för riskhanteringsåtgärder</w:t>
      </w:r>
      <w:r w:rsidR="00C0112F">
        <w:t xml:space="preserve"> </w:t>
      </w:r>
      <w:r w:rsidR="00184B7F">
        <w:t>avseende grundvatten</w:t>
      </w:r>
      <w:r w:rsidR="003412B7">
        <w:t xml:space="preserve"> </w:t>
      </w:r>
      <w:r w:rsidRPr="009F2821">
        <w:t xml:space="preserve">preciserar när och hur reglerna ska tillämpas vid framtagande av riskhanteringsåtgärder enligt 4 a kap. 4 § vattenförvaltningsförordningen, vid upprättande och fastställande av åtgärdsprogram enligt 6 kap., samt vid rapportering till Havs- och vattenmyndigheten enligt 9 kap. Föreskrifterna skapar därmed en tydlig koppling mellan dricksvattendirektivets krav, nationell reglering och vattenmyndigheternas arbetsprocesser – en koppling som inte framgår av </w:t>
      </w:r>
      <w:r w:rsidR="008B3991">
        <w:t>vattenförvaltnings</w:t>
      </w:r>
      <w:r w:rsidRPr="009F2821">
        <w:t>förordningen.</w:t>
      </w:r>
    </w:p>
    <w:p w14:paraId="65772AEF" w14:textId="5F27ACE8" w:rsidR="00BA635B" w:rsidRPr="00A41BEE" w:rsidRDefault="00BA635B" w:rsidP="004064AB">
      <w:pPr>
        <w:pStyle w:val="Brdtext"/>
      </w:pPr>
      <w:r w:rsidRPr="00A41BEE">
        <w:t xml:space="preserve">Föreskrifterna inför även </w:t>
      </w:r>
      <w:r w:rsidR="00184B7F">
        <w:t>tydliga</w:t>
      </w:r>
      <w:r w:rsidR="00184B7F" w:rsidRPr="00A41BEE">
        <w:t xml:space="preserve"> </w:t>
      </w:r>
      <w:r w:rsidRPr="00A41BEE">
        <w:t>definitioner av förebyggande respektive begränsande riskhanteringsåtgärder, vilket säkerställer att samtliga aktörer använder samma begrepp och metodgrund. Dessutom ställs krav på att riskhanteringsåtgärder ska kopplas till de faror som identifierats i riskbedömningen enligt SGU</w:t>
      </w:r>
      <w:r w:rsidRPr="00A41BEE">
        <w:noBreakHyphen/>
        <w:t>FS 2023:1. Detta skapar en logisk och spårbar kedja från riskbedömning till åtgärder – något som direktivet förutsätter</w:t>
      </w:r>
      <w:r w:rsidR="00B83421">
        <w:t>,</w:t>
      </w:r>
      <w:r w:rsidRPr="00A41BEE">
        <w:t xml:space="preserve"> men som inte regleras uttryckligen i förordningen.</w:t>
      </w:r>
    </w:p>
    <w:p w14:paraId="27B6F428" w14:textId="10211ACC" w:rsidR="00BA635B" w:rsidRPr="00A41BEE" w:rsidRDefault="00BA635B" w:rsidP="004064AB">
      <w:pPr>
        <w:pStyle w:val="Brdtext"/>
      </w:pPr>
      <w:r w:rsidRPr="00A41BEE">
        <w:t xml:space="preserve">Föreskrifterna fastslår också en prioritering av förebyggande åtgärder, vilket gör </w:t>
      </w:r>
      <w:r w:rsidR="006476CB">
        <w:t xml:space="preserve">att </w:t>
      </w:r>
      <w:r w:rsidRPr="00A41BEE">
        <w:t>principen</w:t>
      </w:r>
      <w:r w:rsidR="00184B7F">
        <w:t xml:space="preserve"> som kommer till uttryck i artikel 8.4 i DVD</w:t>
      </w:r>
      <w:r w:rsidRPr="00A41BEE">
        <w:t xml:space="preserve"> </w:t>
      </w:r>
      <w:r w:rsidR="006476CB">
        <w:t xml:space="preserve">blir </w:t>
      </w:r>
      <w:r w:rsidRPr="00A41BEE">
        <w:t>bindande. Vidare knyts riskhanteringsåtgärderna till SGU:s övervakningsföreskrifter genom krav på uppföljning av åtgärdernas effekter</w:t>
      </w:r>
      <w:r w:rsidR="008B3991">
        <w:t>. Det</w:t>
      </w:r>
      <w:r w:rsidRPr="00A41BEE">
        <w:t xml:space="preserve"> kompletterar </w:t>
      </w:r>
      <w:r w:rsidR="003412B7">
        <w:t>VFF</w:t>
      </w:r>
      <w:r w:rsidRPr="00A41BEE">
        <w:t xml:space="preserve"> där kopplingen mellan åtgärder och övervakning inte framgår.</w:t>
      </w:r>
    </w:p>
    <w:p w14:paraId="30C17A80" w14:textId="0911BAFF" w:rsidR="00BA635B" w:rsidRPr="00A41BEE" w:rsidRDefault="00BA635B" w:rsidP="004064AB">
      <w:pPr>
        <w:pStyle w:val="Brdtext"/>
      </w:pPr>
      <w:r w:rsidRPr="00A41BEE">
        <w:t xml:space="preserve">Slutligen förtydligar föreskrifterna hur riskhanteringsåtgärder ska ingå i åtgärdsprogrammen och, när möjligt, </w:t>
      </w:r>
      <w:r w:rsidR="000F08AF">
        <w:t xml:space="preserve">ska samordnas </w:t>
      </w:r>
      <w:r w:rsidRPr="00A41BEE">
        <w:t>med åtgärder</w:t>
      </w:r>
      <w:r w:rsidR="00B83421">
        <w:t xml:space="preserve"> inom vattenförvaltningen som syftar till att</w:t>
      </w:r>
      <w:r w:rsidRPr="00A41BEE">
        <w:t xml:space="preserve"> uppfylla miljökvalitetsnormer. Detta säkerställer att riskhantering och miljökvalitetsnormer utvecklas som ett samlat styrsystem. Förordningen anger vad som ska göras – föreskrifterna tydliggör hur det ska genomföras.</w:t>
      </w:r>
    </w:p>
    <w:p w14:paraId="2E85C3FE" w14:textId="23963A35" w:rsidR="007C6081" w:rsidRPr="00A41BEE" w:rsidRDefault="007C6081" w:rsidP="000D27BA">
      <w:pPr>
        <w:pStyle w:val="Rubrik2"/>
      </w:pPr>
      <w:bookmarkStart w:id="15" w:name="_Toc227323165"/>
      <w:r w:rsidRPr="00D105F8">
        <w:rPr>
          <w:rStyle w:val="Betoning"/>
        </w:rPr>
        <w:t>Avgränsning</w:t>
      </w:r>
      <w:bookmarkEnd w:id="15"/>
    </w:p>
    <w:p w14:paraId="575BE83F" w14:textId="591E6623" w:rsidR="00A11BF4" w:rsidRPr="00CD665F" w:rsidRDefault="006C0A2E" w:rsidP="004064AB">
      <w:pPr>
        <w:pStyle w:val="Brdtext"/>
      </w:pPr>
      <w:r>
        <w:t xml:space="preserve">Som riskhanteringsåtgärd har SGU bemyndigande att även föreskriva om övervakande riskhanteringsåtgärder. </w:t>
      </w:r>
      <w:bookmarkStart w:id="16" w:name="_Hlk164338798"/>
      <w:r w:rsidR="00ED26DA">
        <w:t xml:space="preserve">Enligt DVD ska övervakande riskhanteringsåtgärder komplettera den </w:t>
      </w:r>
      <w:r w:rsidR="00ED26DA">
        <w:lastRenderedPageBreak/>
        <w:t>övervakning som utförs med stöd av artikel 7 och 8 i ramdirektivet för vatten (2000/60)/EG</w:t>
      </w:r>
      <w:r w:rsidR="00414768">
        <w:t>)</w:t>
      </w:r>
      <w:r w:rsidR="00ED26DA">
        <w:t xml:space="preserve">. </w:t>
      </w:r>
      <w:r w:rsidR="00ED26DA" w:rsidRPr="00C1267F">
        <w:t>Det innebär att det som återstår att övervaka är</w:t>
      </w:r>
      <w:r w:rsidR="006C5E43" w:rsidRPr="00C1267F">
        <w:t xml:space="preserve"> </w:t>
      </w:r>
      <w:r w:rsidR="00ED26DA" w:rsidRPr="00C1267F">
        <w:t>kopplat till mikrobiell förorening.</w:t>
      </w:r>
      <w:bookmarkStart w:id="17" w:name="_Hlk212721711"/>
      <w:r w:rsidR="004432B8">
        <w:t xml:space="preserve"> </w:t>
      </w:r>
      <w:r w:rsidR="00ED26DA" w:rsidRPr="00CD665F">
        <w:rPr>
          <w:szCs w:val="24"/>
        </w:rPr>
        <w:t xml:space="preserve">I </w:t>
      </w:r>
      <w:r w:rsidR="000016F5">
        <w:rPr>
          <w:szCs w:val="24"/>
        </w:rPr>
        <w:t>DVD</w:t>
      </w:r>
      <w:r w:rsidR="000016F5" w:rsidRPr="00CD665F">
        <w:rPr>
          <w:szCs w:val="24"/>
        </w:rPr>
        <w:t xml:space="preserve"> </w:t>
      </w:r>
      <w:r w:rsidR="00ED26DA" w:rsidRPr="00CD665F">
        <w:rPr>
          <w:szCs w:val="24"/>
        </w:rPr>
        <w:t>anges</w:t>
      </w:r>
      <w:r w:rsidR="00242D54" w:rsidRPr="00CD665F">
        <w:rPr>
          <w:szCs w:val="24"/>
        </w:rPr>
        <w:t xml:space="preserve"> </w:t>
      </w:r>
      <w:r w:rsidR="00ED26DA" w:rsidRPr="00CD665F">
        <w:rPr>
          <w:szCs w:val="24"/>
        </w:rPr>
        <w:t>att e</w:t>
      </w:r>
      <w:r w:rsidR="00ED26DA" w:rsidRPr="00CD665F">
        <w:t>ndast riskhanteringsåtgärder som är relevanta behöver vidtas och att övervakning som riskhanteringsåtgärd ska utföras när det är lämpligt. Vidare anges att övervakande</w:t>
      </w:r>
      <w:r w:rsidR="00242D54" w:rsidRPr="00CD665F">
        <w:t xml:space="preserve"> </w:t>
      </w:r>
      <w:r w:rsidR="00ED26DA" w:rsidRPr="00CD665F">
        <w:t xml:space="preserve">riskhanteringsåtgärder kan genomföras antingen i tillrinningsområde för uttagspunkt för </w:t>
      </w:r>
      <w:r w:rsidR="000016F5">
        <w:t>dricks</w:t>
      </w:r>
      <w:r w:rsidR="000016F5" w:rsidRPr="00CD665F">
        <w:t xml:space="preserve">vatten </w:t>
      </w:r>
      <w:r w:rsidR="00ED26DA" w:rsidRPr="00CD665F">
        <w:t>eller i råvattnet. Övervakande riskhanteringsåtgärder behöver</w:t>
      </w:r>
      <w:r w:rsidR="00C3603D" w:rsidRPr="00CD665F">
        <w:t xml:space="preserve"> således </w:t>
      </w:r>
      <w:r w:rsidR="00ED26DA" w:rsidRPr="00CD665F">
        <w:t xml:space="preserve">inte ske, såsom SGU tolkar det, både i tillrinningsområde för uttagspunkt </w:t>
      </w:r>
      <w:r w:rsidR="000016F5">
        <w:t xml:space="preserve">för dricksvatten </w:t>
      </w:r>
      <w:r w:rsidR="00ED26DA" w:rsidRPr="00CD665F">
        <w:t>och i råvattnet.</w:t>
      </w:r>
      <w:r w:rsidR="00A11BF4" w:rsidRPr="00CD665F">
        <w:rPr>
          <w:szCs w:val="24"/>
        </w:rPr>
        <w:t xml:space="preserve"> </w:t>
      </w:r>
      <w:r w:rsidR="00615181">
        <w:rPr>
          <w:szCs w:val="24"/>
        </w:rPr>
        <w:t>I svensk lagstiftning har övervakning i råvattnet införts genom d</w:t>
      </w:r>
      <w:r w:rsidR="00A11BF4" w:rsidRPr="00CD665F">
        <w:t xml:space="preserve">en faroanalys och kontroll vid intagspunkt som dricksvattenproducenterna </w:t>
      </w:r>
      <w:r w:rsidR="003C1E91">
        <w:t xml:space="preserve">utför </w:t>
      </w:r>
      <w:r w:rsidR="00A11BF4" w:rsidRPr="00CD665F">
        <w:t xml:space="preserve">i enlighet </w:t>
      </w:r>
      <w:r w:rsidR="003C1E91">
        <w:t xml:space="preserve">med </w:t>
      </w:r>
      <w:r w:rsidR="00A11BF4" w:rsidRPr="00CD665F">
        <w:t>dricksvattenföreskrifterna (LIVSFS 2022:12)</w:t>
      </w:r>
      <w:r w:rsidR="00615181">
        <w:t>.</w:t>
      </w:r>
      <w:r w:rsidR="00286E92" w:rsidRPr="00CD665F">
        <w:t xml:space="preserve"> </w:t>
      </w:r>
    </w:p>
    <w:p w14:paraId="522B9200" w14:textId="610DC7C5" w:rsidR="00615181" w:rsidRDefault="00B82930" w:rsidP="004064AB">
      <w:pPr>
        <w:pStyle w:val="Brdtext"/>
      </w:pPr>
      <w:r w:rsidRPr="00CD665F">
        <w:t xml:space="preserve">Det är viktigt att det inte uppstår glapp i ansvarskedjan i dricksvattenproduktionen från källa till kran, </w:t>
      </w:r>
      <w:r w:rsidR="00447CB9">
        <w:t>men det är lika viktigt att</w:t>
      </w:r>
      <w:r w:rsidR="00A470C4" w:rsidRPr="00CD665F">
        <w:t xml:space="preserve"> </w:t>
      </w:r>
      <w:r w:rsidR="00615181">
        <w:t>det inte blir dubbelreglerat</w:t>
      </w:r>
      <w:r w:rsidR="00A470C4" w:rsidRPr="00CD665F">
        <w:t xml:space="preserve">. I förevarande fall bedömer SGU att regleringen av övervakande riskhanteringsåtgärder </w:t>
      </w:r>
      <w:r w:rsidR="00615181">
        <w:t>genom</w:t>
      </w:r>
      <w:r w:rsidR="00A470C4" w:rsidRPr="00CD665F">
        <w:t xml:space="preserve"> Livsmedelsverkets </w:t>
      </w:r>
      <w:r w:rsidR="00615181">
        <w:t>föreskrifter är tillräcklig</w:t>
      </w:r>
      <w:r w:rsidR="00A470C4" w:rsidRPr="00CD665F">
        <w:t>.</w:t>
      </w:r>
      <w:r w:rsidR="00447CB9" w:rsidRPr="00986617" w:rsidDel="00447CB9">
        <w:t xml:space="preserve"> </w:t>
      </w:r>
      <w:r w:rsidR="00447CB9" w:rsidRPr="00CD665F" w:rsidDel="00447CB9">
        <w:t>DVD</w:t>
      </w:r>
      <w:r w:rsidR="00447CB9" w:rsidDel="00447CB9">
        <w:t xml:space="preserve">:s </w:t>
      </w:r>
      <w:r w:rsidR="00615181">
        <w:t xml:space="preserve">övriga </w:t>
      </w:r>
      <w:r w:rsidR="00447CB9" w:rsidDel="00447CB9">
        <w:t>krav på</w:t>
      </w:r>
      <w:r w:rsidR="00447CB9" w:rsidRPr="00CD665F" w:rsidDel="00447CB9">
        <w:t xml:space="preserve"> </w:t>
      </w:r>
      <w:r w:rsidR="00447CB9" w:rsidDel="00447CB9">
        <w:t>övervakning</w:t>
      </w:r>
      <w:r w:rsidR="00447CB9" w:rsidRPr="00CD665F" w:rsidDel="00447CB9">
        <w:t xml:space="preserve"> </w:t>
      </w:r>
      <w:r w:rsidR="00447CB9">
        <w:t>kopplat till tillrinningsområde för uttagspunkter för dricksvatten</w:t>
      </w:r>
      <w:r w:rsidR="00615181">
        <w:t xml:space="preserve"> </w:t>
      </w:r>
      <w:r w:rsidR="003C1E91" w:rsidDel="00447CB9">
        <w:t>är</w:t>
      </w:r>
      <w:r w:rsidR="003C1E91">
        <w:t xml:space="preserve"> </w:t>
      </w:r>
      <w:r w:rsidR="00615181">
        <w:t>dessutom</w:t>
      </w:r>
      <w:r w:rsidR="00447CB9">
        <w:t xml:space="preserve"> infört</w:t>
      </w:r>
      <w:r w:rsidR="00447CB9" w:rsidRPr="00CD665F" w:rsidDel="00447CB9">
        <w:t xml:space="preserve"> dels</w:t>
      </w:r>
      <w:r w:rsidR="003C1E91">
        <w:t xml:space="preserve"> genom</w:t>
      </w:r>
      <w:r w:rsidR="00447CB9" w:rsidRPr="00CD665F" w:rsidDel="00447CB9">
        <w:t xml:space="preserve"> SGU-FS 2023:1 föreskrifter om kartläggning, riskbedömning och klassificering av status för grundvatten, dels SGU-FS 2024:2 föreskrifter om övervakning i grundvatten</w:t>
      </w:r>
      <w:r w:rsidR="003412B7">
        <w:t>.</w:t>
      </w:r>
      <w:r w:rsidR="00A470C4" w:rsidRPr="00CD665F">
        <w:t xml:space="preserve"> Det finns därför inte behov att </w:t>
      </w:r>
      <w:r w:rsidR="00C3603D" w:rsidRPr="00CD665F">
        <w:t xml:space="preserve">särskilt </w:t>
      </w:r>
      <w:r w:rsidR="00A470C4" w:rsidRPr="00CD665F">
        <w:t>föreskriva om övervakande riskhanteringsåtgärder när det kommer till grundvatten</w:t>
      </w:r>
      <w:r w:rsidR="00C3603D" w:rsidRPr="00CD665F">
        <w:t xml:space="preserve"> i tillrinningsområde för uttagspunkt för grundvatten</w:t>
      </w:r>
      <w:r w:rsidR="00A470C4" w:rsidRPr="00CD665F">
        <w:t>.</w:t>
      </w:r>
      <w:r w:rsidR="00F71A80" w:rsidRPr="00CD665F">
        <w:t xml:space="preserve"> Övervakning är kostsam</w:t>
      </w:r>
      <w:r w:rsidR="008E08BE">
        <w:t>.</w:t>
      </w:r>
      <w:r w:rsidR="00F71A80" w:rsidRPr="00CD665F">
        <w:t xml:space="preserve"> Att föreskriva om övervakande riskhanteringsåtgärder bedöms därför inte heller vara en kostnadseffektiv lösning.</w:t>
      </w:r>
      <w:bookmarkEnd w:id="16"/>
      <w:r w:rsidR="00615181">
        <w:t xml:space="preserve"> </w:t>
      </w:r>
      <w:r w:rsidR="003D0518" w:rsidRPr="00D105F8">
        <w:t>Det föreligger en risk för överreglering om nu aktuell föreskrift även skulle innehålla föreskrifter om övervakande riskhanteringsåtgärder.</w:t>
      </w:r>
    </w:p>
    <w:p w14:paraId="4B1E49CF" w14:textId="42B0CCA3" w:rsidR="00672D5C" w:rsidRDefault="00672D5C" w:rsidP="004064AB">
      <w:pPr>
        <w:pStyle w:val="Brdtext"/>
      </w:pPr>
      <w:r w:rsidRPr="003D0A77">
        <w:t xml:space="preserve">Riskbedömningen och riskhanteringen </w:t>
      </w:r>
      <w:r w:rsidRPr="00D105F8">
        <w:t xml:space="preserve">enligt artikel 8 i det nya </w:t>
      </w:r>
      <w:r w:rsidR="000016F5" w:rsidRPr="00D105F8">
        <w:t>DVD</w:t>
      </w:r>
      <w:r w:rsidR="000016F5">
        <w:t xml:space="preserve"> </w:t>
      </w:r>
      <w:r w:rsidRPr="003D0A77">
        <w:t xml:space="preserve">ska enligt artikel 7.4 </w:t>
      </w:r>
      <w:r w:rsidR="007222BB">
        <w:t>DVD</w:t>
      </w:r>
      <w:r w:rsidR="007222BB" w:rsidRPr="003D0A77">
        <w:t xml:space="preserve"> </w:t>
      </w:r>
      <w:r w:rsidRPr="003D0A77">
        <w:t xml:space="preserve">vara utförd första gången senast den 12 juli 2027 och därefter ses över med jämna mellanrum, dock minst vart sjätte år, och uppdateras vid behov. </w:t>
      </w:r>
      <w:r>
        <w:t xml:space="preserve">Detta ska </w:t>
      </w:r>
      <w:r w:rsidRPr="003D0A77">
        <w:t xml:space="preserve">inte förstås </w:t>
      </w:r>
      <w:r>
        <w:t>såsom att</w:t>
      </w:r>
      <w:r w:rsidRPr="003D0A77">
        <w:t xml:space="preserve"> riskhanteringsåtgärderna som sådana ska vara genomförda vid d</w:t>
      </w:r>
      <w:r>
        <w:t>et första tillfället</w:t>
      </w:r>
      <w:r w:rsidR="003C1E91">
        <w:t>s</w:t>
      </w:r>
      <w:r w:rsidRPr="003D0A77">
        <w:t xml:space="preserve"> tidpunkt. I stället får regleringen </w:t>
      </w:r>
      <w:r>
        <w:t>tolkas som att</w:t>
      </w:r>
      <w:r w:rsidRPr="003D0A77">
        <w:t xml:space="preserve"> berörd myndighet senast vid det datumet ska ha tagit ställning till vilka riskhanteringsåtgärder som kan behöva vidtas</w:t>
      </w:r>
      <w:r>
        <w:t>.</w:t>
      </w:r>
      <w:r>
        <w:rPr>
          <w:rStyle w:val="Fotnotsreferens"/>
        </w:rPr>
        <w:footnoteReference w:id="11"/>
      </w:r>
    </w:p>
    <w:p w14:paraId="076F5774" w14:textId="13A754BF" w:rsidR="00672D5C" w:rsidRDefault="00672D5C" w:rsidP="004064AB">
      <w:pPr>
        <w:pStyle w:val="Brdtext"/>
      </w:pPr>
      <w:bookmarkStart w:id="18" w:name="_Hlk164332849"/>
      <w:r w:rsidRPr="00D4302F">
        <w:t xml:space="preserve">Författningsförslag och detaljerad beskrivning av </w:t>
      </w:r>
      <w:r w:rsidR="009B6E76">
        <w:t>paragraferna</w:t>
      </w:r>
      <w:r w:rsidR="009B6E76" w:rsidRPr="00D4302F">
        <w:t xml:space="preserve"> </w:t>
      </w:r>
      <w:r w:rsidRPr="00D4302F">
        <w:t>redovisas i bilaga 1 och 2.</w:t>
      </w:r>
    </w:p>
    <w:p w14:paraId="440CAA91" w14:textId="77777777" w:rsidR="004B18BF" w:rsidRDefault="004B18BF" w:rsidP="004B18BF">
      <w:pPr>
        <w:pStyle w:val="Rubrik2"/>
      </w:pPr>
      <w:bookmarkStart w:id="19" w:name="_Toc225843643"/>
      <w:bookmarkStart w:id="20" w:name="_Toc227323166"/>
      <w:bookmarkEnd w:id="18"/>
      <w:r w:rsidRPr="00DC3D63">
        <w:t xml:space="preserve">Alternativ </w:t>
      </w:r>
      <w:r>
        <w:t>utformning av föreskrifterna</w:t>
      </w:r>
      <w:bookmarkEnd w:id="19"/>
      <w:bookmarkEnd w:id="20"/>
    </w:p>
    <w:p w14:paraId="34F84608" w14:textId="77777777" w:rsidR="004B18BF" w:rsidRPr="00E93BD9" w:rsidRDefault="004B18BF" w:rsidP="004064AB">
      <w:pPr>
        <w:pStyle w:val="Brdtext"/>
      </w:pPr>
      <w:r w:rsidRPr="00E93BD9">
        <w:t>SGU har valt att ta fram föreskrifter om riskhanteringsåtgärder i en separat föreskrift. Under arbetet med föreskriftsförslaget har myndigheten övervägt om befintliga föreskrifter (SGU-FS 2023:1) om kartläggning, riskbedömning och klassificering av grundvattenstatus även skulle omfatta bestämmelser om riskhanteringsåtgärder och deras koppling till åtgärdsprogrammet. I ett sådant scenario hade regleringen införts i ett särskilt kapitel i den befintliga föreskriften.</w:t>
      </w:r>
    </w:p>
    <w:p w14:paraId="33A37414" w14:textId="2D86687A" w:rsidR="004B18BF" w:rsidRPr="00447B11" w:rsidRDefault="004B18BF" w:rsidP="004B18BF">
      <w:pPr>
        <w:spacing w:after="160" w:line="259" w:lineRule="auto"/>
        <w:rPr>
          <w:rFonts w:ascii="Garamond" w:hAnsi="Garamond"/>
          <w:sz w:val="24"/>
          <w:szCs w:val="24"/>
        </w:rPr>
      </w:pPr>
      <w:r w:rsidRPr="00E93BD9">
        <w:rPr>
          <w:rFonts w:ascii="Garamond" w:hAnsi="Garamond"/>
          <w:sz w:val="24"/>
          <w:szCs w:val="24"/>
        </w:rPr>
        <w:t>Här bör särskilt</w:t>
      </w:r>
      <w:r w:rsidRPr="00447B11">
        <w:rPr>
          <w:rFonts w:ascii="Garamond" w:hAnsi="Garamond"/>
          <w:sz w:val="24"/>
          <w:szCs w:val="24"/>
        </w:rPr>
        <w:t xml:space="preserve"> noteras att SGU inte har föreskriftsrätt avseende åtgärder som vidtas inom den övriga vattenförvaltningen kopplat till miljökvalitetsnormer för grundvatten. Implementeringen av DVD och ramdirektivet för vatten innebär att </w:t>
      </w:r>
      <w:r w:rsidR="002A47B2">
        <w:rPr>
          <w:rFonts w:ascii="Garamond" w:hAnsi="Garamond"/>
          <w:sz w:val="24"/>
          <w:szCs w:val="24"/>
        </w:rPr>
        <w:t xml:space="preserve">angreppssättet </w:t>
      </w:r>
      <w:r w:rsidRPr="00447B11">
        <w:rPr>
          <w:rFonts w:ascii="Garamond" w:hAnsi="Garamond"/>
          <w:sz w:val="24"/>
          <w:szCs w:val="24"/>
        </w:rPr>
        <w:t xml:space="preserve">för åtgärdsarbetet </w:t>
      </w:r>
      <w:r w:rsidR="002A47B2">
        <w:rPr>
          <w:rFonts w:ascii="Garamond" w:hAnsi="Garamond"/>
          <w:sz w:val="24"/>
          <w:szCs w:val="24"/>
        </w:rPr>
        <w:t xml:space="preserve">till del </w:t>
      </w:r>
      <w:r w:rsidRPr="00447B11">
        <w:rPr>
          <w:rFonts w:ascii="Garamond" w:hAnsi="Garamond"/>
          <w:sz w:val="24"/>
          <w:szCs w:val="24"/>
        </w:rPr>
        <w:t>skiljer sig åt</w:t>
      </w:r>
      <w:r w:rsidRPr="00E93BD9">
        <w:rPr>
          <w:rFonts w:ascii="Garamond" w:hAnsi="Garamond"/>
          <w:sz w:val="24"/>
          <w:szCs w:val="24"/>
        </w:rPr>
        <w:t>.</w:t>
      </w:r>
      <w:r w:rsidRPr="00447B11">
        <w:rPr>
          <w:rFonts w:ascii="Garamond" w:hAnsi="Garamond"/>
          <w:sz w:val="24"/>
          <w:szCs w:val="24"/>
        </w:rPr>
        <w:t xml:space="preserve"> En samreglering </w:t>
      </w:r>
      <w:r w:rsidRPr="00E93BD9">
        <w:rPr>
          <w:rFonts w:ascii="Garamond" w:hAnsi="Garamond"/>
          <w:sz w:val="24"/>
          <w:szCs w:val="24"/>
        </w:rPr>
        <w:t xml:space="preserve">kan </w:t>
      </w:r>
      <w:r>
        <w:rPr>
          <w:rFonts w:ascii="Garamond" w:hAnsi="Garamond"/>
          <w:sz w:val="24"/>
          <w:szCs w:val="24"/>
        </w:rPr>
        <w:t xml:space="preserve">därmed </w:t>
      </w:r>
      <w:r w:rsidRPr="00447B11">
        <w:rPr>
          <w:rFonts w:ascii="Garamond" w:hAnsi="Garamond"/>
          <w:sz w:val="24"/>
          <w:szCs w:val="24"/>
        </w:rPr>
        <w:t>riskera att uppfattas som</w:t>
      </w:r>
      <w:r w:rsidRPr="00E93BD9">
        <w:rPr>
          <w:rFonts w:ascii="Garamond" w:hAnsi="Garamond"/>
          <w:sz w:val="24"/>
          <w:szCs w:val="24"/>
        </w:rPr>
        <w:t xml:space="preserve"> om </w:t>
      </w:r>
      <w:r w:rsidRPr="00447B11">
        <w:rPr>
          <w:rFonts w:ascii="Garamond" w:hAnsi="Garamond"/>
          <w:sz w:val="24"/>
          <w:szCs w:val="24"/>
        </w:rPr>
        <w:t xml:space="preserve">SGU överskrider sitt bemyndigande. Genom att reglera riskhanteringsåtgärder och deras koppling till åtgärdsprogrammet i en separat föreskrift tydliggörs gränserna för myndighetens föreskriftsrätt och ansvar. </w:t>
      </w:r>
    </w:p>
    <w:p w14:paraId="20A8EE92" w14:textId="77777777" w:rsidR="004B18BF" w:rsidRPr="00447B11" w:rsidRDefault="004B18BF" w:rsidP="004B18BF">
      <w:pPr>
        <w:spacing w:after="160" w:line="259" w:lineRule="auto"/>
        <w:rPr>
          <w:rFonts w:ascii="Garamond" w:hAnsi="Garamond"/>
          <w:sz w:val="24"/>
          <w:szCs w:val="24"/>
        </w:rPr>
      </w:pPr>
      <w:r w:rsidRPr="00447B11">
        <w:rPr>
          <w:rFonts w:ascii="Garamond" w:hAnsi="Garamond"/>
          <w:sz w:val="24"/>
          <w:szCs w:val="24"/>
        </w:rPr>
        <w:t xml:space="preserve">En separat föreskrift innebär även fördelar avseende struktur och överskådlighet. Textmängden blir mer begränsad och regleringen mer lättillgänglig för användaren. SGU bedömer dessutom att </w:t>
      </w:r>
      <w:r w:rsidRPr="00447B11">
        <w:rPr>
          <w:rFonts w:ascii="Garamond" w:hAnsi="Garamond"/>
          <w:sz w:val="24"/>
          <w:szCs w:val="24"/>
        </w:rPr>
        <w:lastRenderedPageBreak/>
        <w:t xml:space="preserve">framtida behov av uppdateringar och revideringar underlättas genom att riskhanteringsåtgärderna hålls åtskilda från övriga moment i vattenförvaltningen. I den andra vågskålen måste dock beaktas att det vattenmyndigheterna måste lägga mer tid på att läsa, bevaka och tolka för att förstå helheten. </w:t>
      </w:r>
    </w:p>
    <w:p w14:paraId="0BD51F93" w14:textId="77203422" w:rsidR="004B18BF" w:rsidRPr="00E93BD9" w:rsidRDefault="004B18BF" w:rsidP="004B18BF">
      <w:pPr>
        <w:spacing w:after="160" w:line="259" w:lineRule="auto"/>
        <w:rPr>
          <w:rFonts w:ascii="Garamond" w:hAnsi="Garamond"/>
          <w:sz w:val="24"/>
          <w:szCs w:val="24"/>
        </w:rPr>
      </w:pPr>
      <w:r w:rsidRPr="00E93BD9">
        <w:rPr>
          <w:rFonts w:ascii="Garamond" w:hAnsi="Garamond"/>
          <w:sz w:val="24"/>
          <w:szCs w:val="24"/>
        </w:rPr>
        <w:t>I övrigt kan noteras att omfattningen av regleringen i praktiken hade varit densamma, men en konsolidering med befintlig föreskrift, inklusive konsekvensutredning och beslutsprocess, hade medfört ett mer omfattande arbete och högre resursåtgång.</w:t>
      </w:r>
      <w:r w:rsidRPr="00447B11">
        <w:rPr>
          <w:rFonts w:ascii="Garamond" w:hAnsi="Garamond"/>
          <w:sz w:val="24"/>
          <w:szCs w:val="24"/>
        </w:rPr>
        <w:t xml:space="preserve"> </w:t>
      </w:r>
      <w:r w:rsidRPr="00E93BD9">
        <w:rPr>
          <w:rFonts w:ascii="Garamond" w:hAnsi="Garamond"/>
          <w:sz w:val="24"/>
          <w:szCs w:val="24"/>
        </w:rPr>
        <w:t xml:space="preserve">Genom att välja </w:t>
      </w:r>
      <w:r w:rsidRPr="00447B11">
        <w:rPr>
          <w:rFonts w:ascii="Garamond" w:hAnsi="Garamond"/>
          <w:sz w:val="24"/>
          <w:szCs w:val="24"/>
        </w:rPr>
        <w:t xml:space="preserve">att reglera riskhanteringsåtgärderna i en </w:t>
      </w:r>
      <w:r w:rsidRPr="00E93BD9">
        <w:rPr>
          <w:rFonts w:ascii="Garamond" w:hAnsi="Garamond"/>
          <w:sz w:val="24"/>
          <w:szCs w:val="24"/>
        </w:rPr>
        <w:t xml:space="preserve">separat föreskrift har antalet involverade personer kunnat begränsas och den totala handläggningstiden reducerats. </w:t>
      </w:r>
      <w:r w:rsidRPr="00447B11">
        <w:rPr>
          <w:rFonts w:ascii="Garamond" w:hAnsi="Garamond"/>
          <w:sz w:val="24"/>
          <w:szCs w:val="24"/>
        </w:rPr>
        <w:t xml:space="preserve">Däremot </w:t>
      </w:r>
      <w:r w:rsidR="002A47B2">
        <w:rPr>
          <w:rFonts w:ascii="Garamond" w:hAnsi="Garamond"/>
          <w:sz w:val="24"/>
          <w:szCs w:val="24"/>
        </w:rPr>
        <w:t>kommer</w:t>
      </w:r>
      <w:r w:rsidRPr="00447B11">
        <w:rPr>
          <w:rFonts w:ascii="Garamond" w:hAnsi="Garamond"/>
          <w:sz w:val="24"/>
          <w:szCs w:val="24"/>
        </w:rPr>
        <w:t xml:space="preserve"> det finnas behov av att göra särskilda informationsinsatser för att beskriva helheten</w:t>
      </w:r>
    </w:p>
    <w:p w14:paraId="0A28F74A" w14:textId="77777777" w:rsidR="004B18BF" w:rsidRPr="00E93BD9" w:rsidRDefault="004B18BF" w:rsidP="004064AB">
      <w:pPr>
        <w:pStyle w:val="Brdtext"/>
      </w:pPr>
      <w:r w:rsidRPr="00E93BD9">
        <w:t>SGU gör därför bedömningen att det mest effektiva och kostnadseffektiva alternativet, samt det som bäst hushållar med vattenmyndigheternas resurser, är att riskhanteringsåtgärderna regleras i en separat föreskrift. Valet att lägga föreskrifterna i en separat föreskrift eller en befintlig föreskrift är varken gynnar eller missgynnar företag eller myndigheter i övrigt.</w:t>
      </w:r>
    </w:p>
    <w:p w14:paraId="158C2C05" w14:textId="1161F23A" w:rsidR="001C43BA" w:rsidRPr="00AA3DF6" w:rsidRDefault="001C43BA" w:rsidP="00D105F8">
      <w:pPr>
        <w:pStyle w:val="Rubrik2"/>
        <w:rPr>
          <w:color w:val="EE0000"/>
        </w:rPr>
      </w:pPr>
      <w:bookmarkStart w:id="21" w:name="_Toc225843644"/>
      <w:bookmarkStart w:id="22" w:name="_Toc227323167"/>
      <w:bookmarkEnd w:id="17"/>
      <w:r>
        <w:t>Vad är konsekvenserna om inte föreskriften antas</w:t>
      </w:r>
      <w:r w:rsidR="00CA2710">
        <w:t>?</w:t>
      </w:r>
      <w:bookmarkEnd w:id="21"/>
      <w:bookmarkEnd w:id="22"/>
      <w:r w:rsidR="00AA3DF6">
        <w:t xml:space="preserve"> </w:t>
      </w:r>
    </w:p>
    <w:p w14:paraId="3851128E" w14:textId="5AE066D2" w:rsidR="00650950" w:rsidRDefault="00D81893" w:rsidP="004064AB">
      <w:pPr>
        <w:pStyle w:val="Brdtext"/>
      </w:pPr>
      <w:r>
        <w:t>Nollalternativet innebär att SGU inte föreskriver om riskhanteringsåtgärder. Av framgår att SGU får meddela föreskrifter, men det är i sig inget absolut krav</w:t>
      </w:r>
      <w:r w:rsidR="001C43BA">
        <w:t xml:space="preserve"> ta ett bemyndigande i anspråk</w:t>
      </w:r>
      <w:r w:rsidR="00CA2710">
        <w:t xml:space="preserve">, </w:t>
      </w:r>
      <w:r w:rsidR="001C43BA">
        <w:t xml:space="preserve">om inte </w:t>
      </w:r>
      <w:r w:rsidR="00CA2710">
        <w:t>situationen i sig</w:t>
      </w:r>
      <w:r w:rsidR="001C43BA">
        <w:t xml:space="preserve"> kräver det</w:t>
      </w:r>
      <w:r w:rsidR="009B078F">
        <w:t>.</w:t>
      </w:r>
    </w:p>
    <w:p w14:paraId="329DDA70" w14:textId="3A25C792" w:rsidR="001C43BA" w:rsidRDefault="00D82B7F" w:rsidP="004064AB">
      <w:pPr>
        <w:pStyle w:val="Brdtext"/>
      </w:pPr>
      <w:r w:rsidRPr="00D82B7F">
        <w:t xml:space="preserve">När EU har </w:t>
      </w:r>
      <w:r w:rsidR="00D959A0">
        <w:t>antagit</w:t>
      </w:r>
      <w:r w:rsidRPr="00D82B7F">
        <w:t xml:space="preserve"> </w:t>
      </w:r>
      <w:r w:rsidR="00CA4078" w:rsidRPr="00D82B7F">
        <w:t>ett nytt direktiv</w:t>
      </w:r>
      <w:r w:rsidRPr="00D82B7F">
        <w:t xml:space="preserve">, </w:t>
      </w:r>
      <w:r w:rsidR="00D959A0">
        <w:t>måste</w:t>
      </w:r>
      <w:r>
        <w:t xml:space="preserve"> en medlemsstat se till att direktivet blir </w:t>
      </w:r>
      <w:r w:rsidR="00151FB0" w:rsidRPr="00151FB0">
        <w:t xml:space="preserve">införlivat i </w:t>
      </w:r>
      <w:r w:rsidR="00D30588">
        <w:t xml:space="preserve">den </w:t>
      </w:r>
      <w:r w:rsidR="00D30588" w:rsidRPr="00151FB0">
        <w:t>nationella lagstiftningen</w:t>
      </w:r>
      <w:r w:rsidR="00151FB0">
        <w:t xml:space="preserve">. </w:t>
      </w:r>
      <w:r>
        <w:t xml:space="preserve">Sverige kan bryta mot implementeringsskyldigheten genom att inte </w:t>
      </w:r>
      <w:r w:rsidR="00D959A0">
        <w:t xml:space="preserve">implementera direktivet eller genom att </w:t>
      </w:r>
      <w:r w:rsidR="00D959A0" w:rsidRPr="00D82B7F">
        <w:t>implementera direktivet felaktigt</w:t>
      </w:r>
      <w:r w:rsidR="00B82ED6">
        <w:t>.</w:t>
      </w:r>
      <w:r w:rsidR="005C413E">
        <w:t xml:space="preserve"> </w:t>
      </w:r>
      <w:r w:rsidR="00650D39">
        <w:t xml:space="preserve">DVD </w:t>
      </w:r>
      <w:r w:rsidR="001C43BA">
        <w:t xml:space="preserve">antogs den 20 december 2020 och skulle ha </w:t>
      </w:r>
      <w:r w:rsidR="00650D39">
        <w:t xml:space="preserve">enligt krav från EU </w:t>
      </w:r>
      <w:r w:rsidR="001C43BA">
        <w:t xml:space="preserve">varit implementerat i svensk rätt </w:t>
      </w:r>
      <w:r w:rsidR="00650D39">
        <w:t>senast</w:t>
      </w:r>
      <w:r w:rsidR="001C43BA">
        <w:t xml:space="preserve"> den 23 januari 2023. Föreskrifterna</w:t>
      </w:r>
      <w:r w:rsidR="00650D39">
        <w:t xml:space="preserve"> som följer av bemyndigande i VFF</w:t>
      </w:r>
      <w:r w:rsidR="001C43BA">
        <w:t xml:space="preserve">, likväl som vattenmyndigheternas beslut om riskhanteringsåtgärder, </w:t>
      </w:r>
      <w:r w:rsidR="00151FB0">
        <w:t xml:space="preserve">nödvändiga direktivet ska ha ansetts införlivat bestämmelserna i DVD </w:t>
      </w:r>
      <w:r w:rsidR="001C43BA">
        <w:t xml:space="preserve">genomförts till fullo. </w:t>
      </w:r>
    </w:p>
    <w:p w14:paraId="07ADFA2E" w14:textId="05E5E338" w:rsidR="00E92F82" w:rsidRPr="004F3CB0" w:rsidRDefault="00E92F82" w:rsidP="004064AB">
      <w:pPr>
        <w:pStyle w:val="Brdtext"/>
      </w:pPr>
      <w:r w:rsidRPr="004F3CB0">
        <w:t>I Sverige saknas fortfarande praktisk erfarenhet av att vidta riksomfattande</w:t>
      </w:r>
      <w:r w:rsidR="00D5430F">
        <w:t xml:space="preserve"> och</w:t>
      </w:r>
      <w:r w:rsidRPr="004F3CB0">
        <w:t xml:space="preserve"> samordnade åtgärder inom tillrinningsområden som försörjer uttagspunkter för dricksvatten. Däremot </w:t>
      </w:r>
      <w:r w:rsidR="00184B7F">
        <w:t xml:space="preserve">finns det </w:t>
      </w:r>
      <w:r w:rsidRPr="004F3CB0">
        <w:t>erfarenheter</w:t>
      </w:r>
      <w:r w:rsidR="00184B7F">
        <w:t xml:space="preserve"> från vattenförvaltningsarbetet i övrigt.</w:t>
      </w:r>
      <w:r w:rsidRPr="004F3CB0">
        <w:t>EU har återkommande</w:t>
      </w:r>
      <w:r w:rsidR="00D5430F">
        <w:t xml:space="preserve"> riktat</w:t>
      </w:r>
      <w:r w:rsidRPr="004F3CB0">
        <w:t xml:space="preserve"> kritik mot Sverige för brister i både implementeringen och efterlevnaden av vattenförvaltningsdirektivet och andra centrala miljöregelverk. Kritiken rör bland annat</w:t>
      </w:r>
      <w:r>
        <w:t xml:space="preserve"> att Sverige har ett betydande åtgärdsunder</w:t>
      </w:r>
      <w:r w:rsidR="009C7A84">
        <w:t>s</w:t>
      </w:r>
      <w:r>
        <w:t>kott och ett för långsamt införande som riskerar att försena uppfyllandet av miljömålen. För att förbättra situationen behöver Sverige påskynda genomförandet av åtgärder</w:t>
      </w:r>
      <w:r w:rsidR="00184B7F">
        <w:t xml:space="preserve"> och att de behöver vara mer tydliga och platsspecifika</w:t>
      </w:r>
      <w:r>
        <w:t xml:space="preserve">, säkerställa full efterlevnad av EU-direktiv och effektivt skydda vattenmiljön </w:t>
      </w:r>
      <w:r>
        <w:rPr>
          <w:rStyle w:val="Fotnotsreferens"/>
        </w:rPr>
        <w:footnoteReference w:id="12"/>
      </w:r>
      <w:r>
        <w:rPr>
          <w:rStyle w:val="Fotnotsreferens"/>
        </w:rPr>
        <w:footnoteReference w:id="13"/>
      </w:r>
    </w:p>
    <w:p w14:paraId="5BDEA339" w14:textId="68B5AB3A" w:rsidR="00E92F82" w:rsidRDefault="00E92F82" w:rsidP="006E7263">
      <w:pPr>
        <w:pStyle w:val="Brdtext"/>
      </w:pPr>
      <w:r>
        <w:lastRenderedPageBreak/>
        <w:t xml:space="preserve">Under åren har det tillsatts olika statliga utredningar </w:t>
      </w:r>
      <w:r w:rsidR="009C7A84">
        <w:t xml:space="preserve">som </w:t>
      </w:r>
      <w:r>
        <w:t>bland annat tittat på</w:t>
      </w:r>
      <w:r w:rsidRPr="000D5602">
        <w:t xml:space="preserve"> </w:t>
      </w:r>
      <w:r>
        <w:t xml:space="preserve">de </w:t>
      </w:r>
      <w:r w:rsidRPr="000D5602">
        <w:t>åtgärdsprogram som dittills ha</w:t>
      </w:r>
      <w:r w:rsidR="00D5430F">
        <w:t>r</w:t>
      </w:r>
      <w:r w:rsidRPr="000D5602">
        <w:t xml:space="preserve"> upprättats</w:t>
      </w:r>
      <w:r w:rsidR="006E7263">
        <w:t xml:space="preserve"> som funnit </w:t>
      </w:r>
      <w:r>
        <w:t xml:space="preserve">att </w:t>
      </w:r>
      <w:r w:rsidRPr="000D5602">
        <w:t>åtgärdsprogrammen behöv</w:t>
      </w:r>
      <w:r>
        <w:t xml:space="preserve">er </w:t>
      </w:r>
      <w:r w:rsidRPr="000D5602">
        <w:t>bli mer konkreta för att tjäna som transparent planeringsverktyg och vägleda den tillämpande myndigheten.</w:t>
      </w:r>
      <w:r w:rsidRPr="00E57182">
        <w:rPr>
          <w:rFonts w:ascii="Times New Roman" w:eastAsia="Times New Roman" w:hAnsi="Times New Roman"/>
          <w:sz w:val="23"/>
          <w:szCs w:val="20"/>
          <w:lang w:eastAsia="sv-SE"/>
        </w:rPr>
        <w:t xml:space="preserve"> </w:t>
      </w:r>
      <w:r>
        <w:t xml:space="preserve">Vidare behövs </w:t>
      </w:r>
      <w:r w:rsidRPr="00E57182">
        <w:t xml:space="preserve">ett ökat fokus på åtgärdsarbete </w:t>
      </w:r>
      <w:r>
        <w:t>kopplat till en</w:t>
      </w:r>
      <w:r w:rsidRPr="00E57182">
        <w:t xml:space="preserve"> lokal åtgärdsplanering.</w:t>
      </w:r>
      <w:r>
        <w:rPr>
          <w:rStyle w:val="Fotnotsreferens"/>
        </w:rPr>
        <w:footnoteReference w:id="14"/>
      </w:r>
    </w:p>
    <w:p w14:paraId="40BDE3AA" w14:textId="1C76C808" w:rsidR="00E92F82" w:rsidRDefault="00E92F82" w:rsidP="004064AB">
      <w:pPr>
        <w:pStyle w:val="Brdtext"/>
      </w:pPr>
      <w:r>
        <w:t>I VISS (Vatteninformations system Sverige)</w:t>
      </w:r>
      <w:r>
        <w:rPr>
          <w:rStyle w:val="Fotnotsreferens"/>
          <w:szCs w:val="24"/>
        </w:rPr>
        <w:footnoteReference w:id="15"/>
      </w:r>
      <w:r>
        <w:t xml:space="preserve"> finns förslag till f</w:t>
      </w:r>
      <w:r w:rsidRPr="00292B07">
        <w:t xml:space="preserve">ysiska åtgärder </w:t>
      </w:r>
      <w:r>
        <w:t xml:space="preserve">angivna i åtgärdsbiblioteket. Dessa är dock endast förslag och är </w:t>
      </w:r>
      <w:r w:rsidR="00E34F43">
        <w:t xml:space="preserve">i sig </w:t>
      </w:r>
      <w:r>
        <w:t xml:space="preserve">inte bindande eller styrande. </w:t>
      </w:r>
      <w:r w:rsidRPr="00A9029C">
        <w:t xml:space="preserve">Vattenmyndigheterna </w:t>
      </w:r>
      <w:r>
        <w:t xml:space="preserve">genomförde </w:t>
      </w:r>
      <w:r w:rsidRPr="00A9029C">
        <w:t>en workshop om riskhanteringsåtgärder i tillrinningsområde för uttagspunkter för dricksvattenuttag</w:t>
      </w:r>
      <w:r>
        <w:t>, där representanter från olika myndigheter, Svenskt vatten och dricksvattenproducenterna deltog</w:t>
      </w:r>
      <w:r w:rsidR="00F65A2D">
        <w:t>.</w:t>
      </w:r>
      <w:r>
        <w:t xml:space="preserve"> Vid workshopen framfördes att </w:t>
      </w:r>
      <w:r w:rsidR="004C0C05">
        <w:t xml:space="preserve">nuvarande </w:t>
      </w:r>
      <w:r>
        <w:t xml:space="preserve">åtgärdsprogram bedöms som </w:t>
      </w:r>
      <w:r w:rsidRPr="009801B4">
        <w:t>otydlig</w:t>
      </w:r>
      <w:r>
        <w:t>a</w:t>
      </w:r>
      <w:r w:rsidRPr="009801B4">
        <w:t xml:space="preserve"> och åtgärderna i åtgärdsprogrammet behöver bli mer träffsäkra. </w:t>
      </w:r>
      <w:r>
        <w:t xml:space="preserve">Det framfördes önskemål om att </w:t>
      </w:r>
      <w:r w:rsidRPr="009801B4">
        <w:t>åtgärdsprogrammet</w:t>
      </w:r>
      <w:r w:rsidR="00694B77">
        <w:t xml:space="preserve"> gällande DVD behövde vara </w:t>
      </w:r>
      <w:r w:rsidR="00A90201">
        <w:t>mer</w:t>
      </w:r>
      <w:r w:rsidRPr="009801B4">
        <w:t xml:space="preserve"> platsspecifik</w:t>
      </w:r>
      <w:r w:rsidR="00694B77">
        <w:t>t</w:t>
      </w:r>
      <w:r w:rsidR="00A90201">
        <w:t xml:space="preserve"> och konkre</w:t>
      </w:r>
      <w:r w:rsidR="00694B77">
        <w:t>t.</w:t>
      </w:r>
      <w:r>
        <w:rPr>
          <w:rStyle w:val="Fotnotsreferens"/>
        </w:rPr>
        <w:footnoteReference w:id="16"/>
      </w:r>
    </w:p>
    <w:p w14:paraId="466D3BD0" w14:textId="711E36D7" w:rsidR="005C413E" w:rsidRPr="00D01F3E" w:rsidRDefault="00095C71" w:rsidP="005C413E">
      <w:pPr>
        <w:pStyle w:val="Brdtext"/>
      </w:pPr>
      <w:r w:rsidRPr="00095C71">
        <w:rPr>
          <w:szCs w:val="24"/>
        </w:rPr>
        <w:t xml:space="preserve">Med beaktande av vad som beskrivits ovan är det avgörande att de </w:t>
      </w:r>
      <w:r w:rsidR="00D5430F">
        <w:rPr>
          <w:szCs w:val="24"/>
        </w:rPr>
        <w:t>riskhanterings</w:t>
      </w:r>
      <w:r w:rsidRPr="00095C71">
        <w:rPr>
          <w:szCs w:val="24"/>
        </w:rPr>
        <w:t xml:space="preserve">åtgärder som införs med anledning av dricksvattendirektivet </w:t>
      </w:r>
      <w:r w:rsidR="00D5430F">
        <w:rPr>
          <w:szCs w:val="24"/>
        </w:rPr>
        <w:t xml:space="preserve">måste </w:t>
      </w:r>
      <w:r w:rsidR="00694B77">
        <w:rPr>
          <w:szCs w:val="24"/>
        </w:rPr>
        <w:t>införs</w:t>
      </w:r>
      <w:r w:rsidR="00694B77" w:rsidRPr="00095C71">
        <w:rPr>
          <w:szCs w:val="24"/>
        </w:rPr>
        <w:t xml:space="preserve"> </w:t>
      </w:r>
      <w:r w:rsidRPr="00D105F8">
        <w:rPr>
          <w:szCs w:val="24"/>
        </w:rPr>
        <w:t>snabbare och</w:t>
      </w:r>
      <w:r w:rsidR="001A49E7">
        <w:rPr>
          <w:szCs w:val="24"/>
        </w:rPr>
        <w:t xml:space="preserve"> </w:t>
      </w:r>
      <w:r w:rsidR="00694B77">
        <w:rPr>
          <w:szCs w:val="24"/>
        </w:rPr>
        <w:t>är</w:t>
      </w:r>
      <w:r w:rsidR="00694B77" w:rsidRPr="00D105F8">
        <w:rPr>
          <w:szCs w:val="24"/>
        </w:rPr>
        <w:t xml:space="preserve"> </w:t>
      </w:r>
      <w:r w:rsidRPr="00D105F8">
        <w:rPr>
          <w:szCs w:val="24"/>
        </w:rPr>
        <w:t>mer träffsäkr</w:t>
      </w:r>
      <w:r w:rsidR="001A49E7">
        <w:rPr>
          <w:szCs w:val="24"/>
        </w:rPr>
        <w:t>a</w:t>
      </w:r>
      <w:r w:rsidRPr="00095C71">
        <w:rPr>
          <w:szCs w:val="24"/>
        </w:rPr>
        <w:t xml:space="preserve"> än vad som tidigare </w:t>
      </w:r>
      <w:r w:rsidR="001A49E7">
        <w:rPr>
          <w:szCs w:val="24"/>
        </w:rPr>
        <w:t xml:space="preserve">varit fallet </w:t>
      </w:r>
      <w:r w:rsidRPr="00095C71">
        <w:rPr>
          <w:szCs w:val="24"/>
        </w:rPr>
        <w:t xml:space="preserve">inom vattenförvaltningen. </w:t>
      </w:r>
      <w:r w:rsidRPr="00095C71">
        <w:t>För att uppnå den nödvändiga detaljnivån och säkerställa att direktivets krav får fullt genomslag</w:t>
      </w:r>
      <w:r w:rsidR="00694B77">
        <w:t xml:space="preserve"> bedömer SGU att det</w:t>
      </w:r>
      <w:r w:rsidRPr="00095C71">
        <w:t xml:space="preserve"> krävs </w:t>
      </w:r>
      <w:r w:rsidRPr="003E5BF2">
        <w:t>bindande och formaliserade regler</w:t>
      </w:r>
      <w:r w:rsidRPr="00095C71">
        <w:t xml:space="preserve">. SGU:s föreskrifter ger i detta avseende både </w:t>
      </w:r>
      <w:r>
        <w:t xml:space="preserve">ytterligare </w:t>
      </w:r>
      <w:r w:rsidRPr="003E5BF2">
        <w:t>verktyg</w:t>
      </w:r>
      <w:r w:rsidRPr="00095C71">
        <w:t xml:space="preserve"> och ett </w:t>
      </w:r>
      <w:r w:rsidRPr="003E5BF2">
        <w:t>tydligare handlingsutrymm</w:t>
      </w:r>
      <w:r>
        <w:t>e</w:t>
      </w:r>
      <w:r w:rsidRPr="00095C71">
        <w:t>.</w:t>
      </w:r>
      <w:r w:rsidR="005C413E">
        <w:t xml:space="preserve"> </w:t>
      </w:r>
      <w:r w:rsidR="005C413E" w:rsidRPr="00D01F3E">
        <w:t>Om SGU avstår från att reglera området tvingas vattenmyndigheterna i praktiken tolka direktivet självständigt, utarbeta egna kriterier och bedömningar, och formulera åtgärder som kan få normgivningsliknande verkan. Om Sverige inte säkerställer ett tydligt och komplett genomförande av direktivet kan EU</w:t>
      </w:r>
      <w:r w:rsidR="005C413E" w:rsidRPr="00D01F3E">
        <w:noBreakHyphen/>
        <w:t xml:space="preserve">kommissionen inleda ett överträdelseärende. </w:t>
      </w:r>
    </w:p>
    <w:p w14:paraId="5FECB293" w14:textId="04A8166B" w:rsidR="00D01F3E" w:rsidRPr="00D01F3E" w:rsidRDefault="000D584C" w:rsidP="004064AB">
      <w:pPr>
        <w:pStyle w:val="Brdtext"/>
      </w:pPr>
      <w:r w:rsidRPr="00D01F3E">
        <w:t>Det föreligger dock ett antal risker om SGU väljer att inte utnyttja sitt bemyndigande.</w:t>
      </w:r>
      <w:r w:rsidR="00D01F3E" w:rsidRPr="00D01F3E">
        <w:t xml:space="preserve"> </w:t>
      </w:r>
      <w:r w:rsidRPr="00D01F3E">
        <w:t>Bemyndigandet i 4 a kap. syftar till att</w:t>
      </w:r>
      <w:r w:rsidR="00D01F3E" w:rsidRPr="00D01F3E">
        <w:t xml:space="preserve"> </w:t>
      </w:r>
      <w:r w:rsidRPr="00D01F3E">
        <w:t xml:space="preserve">säkerställa en </w:t>
      </w:r>
      <w:r w:rsidRPr="004064AB">
        <w:t>nationellt samordnad tillämpning</w:t>
      </w:r>
      <w:r w:rsidRPr="00D01F3E">
        <w:t xml:space="preserve"> av dricksvattendirektivets krav,</w:t>
      </w:r>
      <w:r w:rsidR="00D01F3E" w:rsidRPr="00D01F3E">
        <w:t xml:space="preserve"> </w:t>
      </w:r>
      <w:r w:rsidRPr="00D01F3E">
        <w:t xml:space="preserve">skapa </w:t>
      </w:r>
      <w:r w:rsidRPr="004064AB">
        <w:t>tydliga och bindande normer</w:t>
      </w:r>
      <w:r w:rsidRPr="00D01F3E">
        <w:t xml:space="preserve"> för riskbedömning och riskhantering,</w:t>
      </w:r>
      <w:r w:rsidR="00D01F3E" w:rsidRPr="00D01F3E">
        <w:t xml:space="preserve"> och </w:t>
      </w:r>
      <w:r w:rsidRPr="00D01F3E">
        <w:t xml:space="preserve">bidra </w:t>
      </w:r>
      <w:r w:rsidR="009753CD">
        <w:t xml:space="preserve">till </w:t>
      </w:r>
      <w:r w:rsidRPr="004064AB">
        <w:t>enhetlighet</w:t>
      </w:r>
      <w:r w:rsidRPr="00D01F3E">
        <w:t xml:space="preserve"> i vattenförvaltningen.</w:t>
      </w:r>
      <w:r w:rsidR="00D01F3E" w:rsidRPr="00D01F3E">
        <w:t xml:space="preserve"> </w:t>
      </w:r>
      <w:r w:rsidRPr="00D01F3E">
        <w:t>Frånvaron av föreskrifter innebär att dessa funktioner inte fullt ut tillgodoses.</w:t>
      </w:r>
      <w:r w:rsidR="00D01F3E" w:rsidRPr="00D01F3E">
        <w:t xml:space="preserve"> </w:t>
      </w:r>
    </w:p>
    <w:p w14:paraId="4B4E1A70" w14:textId="129DC38B" w:rsidR="009C747E" w:rsidRPr="00D01F3E" w:rsidRDefault="000D584C" w:rsidP="004064AB">
      <w:pPr>
        <w:pStyle w:val="Brdtext"/>
      </w:pPr>
      <w:r w:rsidRPr="00D01F3E">
        <w:t>Direktivet förutsätter att medlemsstaterna har ett sammanhållet och tydligt riskbaserat system. Avsaknad av föreskrifter innebär att</w:t>
      </w:r>
      <w:r w:rsidR="00D01F3E" w:rsidRPr="00D01F3E">
        <w:t xml:space="preserve"> </w:t>
      </w:r>
      <w:r w:rsidRPr="00D01F3E">
        <w:t>riskidentifiering och riskklassificering kan göras på olika sätt,</w:t>
      </w:r>
      <w:r w:rsidR="00D01F3E" w:rsidRPr="00D01F3E">
        <w:t xml:space="preserve"> </w:t>
      </w:r>
      <w:r w:rsidRPr="00D01F3E">
        <w:t>miniminivåer för riskhanteringsåtgärder saknas,</w:t>
      </w:r>
      <w:r w:rsidR="00D01F3E" w:rsidRPr="00D01F3E">
        <w:t xml:space="preserve"> och att </w:t>
      </w:r>
      <w:r w:rsidRPr="00D01F3E">
        <w:t xml:space="preserve">vissa delar av direktivet riskerar att bli </w:t>
      </w:r>
      <w:r w:rsidRPr="004064AB">
        <w:t>ofullständigt implementerade</w:t>
      </w:r>
      <w:r w:rsidRPr="00D01F3E">
        <w:t>.</w:t>
      </w:r>
      <w:r w:rsidR="009B6E76">
        <w:t xml:space="preserve"> </w:t>
      </w:r>
      <w:r w:rsidRPr="00D01F3E">
        <w:t>Mot denna bakgrund framstår det som angeläget att SGU utnyttjar sitt bemyndigande för att skapa en tydlig, förutsebar och enhetligt tillämpad reglering av riskbedömning och riskhantering av dricksvatten.</w:t>
      </w:r>
    </w:p>
    <w:p w14:paraId="3422209E" w14:textId="2D869896" w:rsidR="004B15EA" w:rsidRDefault="00CA2710" w:rsidP="00E26F4E">
      <w:pPr>
        <w:pStyle w:val="Rubrik2"/>
      </w:pPr>
      <w:bookmarkStart w:id="23" w:name="_Toc225843645"/>
      <w:bookmarkStart w:id="24" w:name="_Toc227323168"/>
      <w:bookmarkStart w:id="25" w:name="_Hlk157175538"/>
      <w:r>
        <w:t xml:space="preserve">Fråga är om det finns </w:t>
      </w:r>
      <w:r w:rsidRPr="00E26F4E">
        <w:t>a</w:t>
      </w:r>
      <w:r w:rsidR="004B15EA" w:rsidRPr="00E26F4E">
        <w:t>lternativa</w:t>
      </w:r>
      <w:r w:rsidR="004B15EA">
        <w:t xml:space="preserve"> sätt att </w:t>
      </w:r>
      <w:r w:rsidR="004B15EA" w:rsidRPr="00E26F4E">
        <w:t>uppnå</w:t>
      </w:r>
      <w:r w:rsidR="004B15EA">
        <w:t xml:space="preserve"> samma syfte</w:t>
      </w:r>
      <w:bookmarkEnd w:id="23"/>
      <w:bookmarkEnd w:id="24"/>
    </w:p>
    <w:bookmarkEnd w:id="25"/>
    <w:p w14:paraId="352F87B8" w14:textId="77777777" w:rsidR="006E7263" w:rsidRPr="0039175C" w:rsidRDefault="00AA3DF6" w:rsidP="006E7263">
      <w:pPr>
        <w:pStyle w:val="Brdtext"/>
      </w:pPr>
      <w:r w:rsidRPr="0000534B">
        <w:rPr>
          <w:rStyle w:val="BrdtextChar"/>
        </w:rPr>
        <w:t xml:space="preserve">SGU har analyserat om det finns alternativa sätt att uppnå målen i </w:t>
      </w:r>
      <w:r w:rsidR="00650D39">
        <w:rPr>
          <w:rStyle w:val="BrdtextChar"/>
        </w:rPr>
        <w:t>DVD</w:t>
      </w:r>
      <w:r w:rsidRPr="0000534B">
        <w:rPr>
          <w:rStyle w:val="BrdtextChar"/>
        </w:rPr>
        <w:t xml:space="preserve"> utöver en strikt juridisk implementering</w:t>
      </w:r>
      <w:r w:rsidR="009C747E">
        <w:rPr>
          <w:rStyle w:val="BrdtextChar"/>
        </w:rPr>
        <w:t xml:space="preserve"> via föreskrifter</w:t>
      </w:r>
      <w:r w:rsidRPr="0000534B">
        <w:rPr>
          <w:rStyle w:val="BrdtextChar"/>
        </w:rPr>
        <w:t xml:space="preserve">. Bedömningen är att </w:t>
      </w:r>
      <w:r w:rsidR="00484CAA">
        <w:rPr>
          <w:rStyle w:val="BrdtextChar"/>
        </w:rPr>
        <w:t xml:space="preserve">identifierade </w:t>
      </w:r>
      <w:r w:rsidRPr="0000534B">
        <w:rPr>
          <w:rStyle w:val="BrdtextChar"/>
        </w:rPr>
        <w:t xml:space="preserve">alternativ inte fullt ut uppfyller </w:t>
      </w:r>
      <w:r w:rsidR="00650D39">
        <w:rPr>
          <w:rStyle w:val="BrdtextChar"/>
        </w:rPr>
        <w:t>DVD:s</w:t>
      </w:r>
      <w:r w:rsidR="00650D39" w:rsidRPr="0000534B">
        <w:rPr>
          <w:rStyle w:val="BrdtextChar"/>
        </w:rPr>
        <w:t xml:space="preserve"> </w:t>
      </w:r>
      <w:r w:rsidRPr="0000534B">
        <w:rPr>
          <w:rStyle w:val="BrdtextChar"/>
        </w:rPr>
        <w:t>krav</w:t>
      </w:r>
      <w:r w:rsidR="00E6174E" w:rsidRPr="0000534B">
        <w:rPr>
          <w:rStyle w:val="BrdtextChar"/>
        </w:rPr>
        <w:t>, se nedan.</w:t>
      </w:r>
      <w:r w:rsidRPr="0000534B">
        <w:rPr>
          <w:rStyle w:val="BrdtextChar"/>
        </w:rPr>
        <w:t xml:space="preserve"> Flera av de identifierade alternativen kan snarare betraktas </w:t>
      </w:r>
      <w:r w:rsidR="009C747E" w:rsidRPr="0000534B">
        <w:rPr>
          <w:rStyle w:val="BrdtextChar"/>
        </w:rPr>
        <w:t xml:space="preserve">som </w:t>
      </w:r>
      <w:r w:rsidR="009C747E">
        <w:rPr>
          <w:rStyle w:val="BrdtextChar"/>
        </w:rPr>
        <w:t>grundläggande</w:t>
      </w:r>
      <w:r w:rsidR="00484CAA">
        <w:rPr>
          <w:rStyle w:val="BrdtextChar"/>
        </w:rPr>
        <w:t xml:space="preserve"> förutsättningar </w:t>
      </w:r>
      <w:r w:rsidRPr="0000534B">
        <w:rPr>
          <w:rStyle w:val="BrdtextChar"/>
        </w:rPr>
        <w:t xml:space="preserve">som, även om de införs, inte ersätter behovet av föreskriftsreglering. Flera </w:t>
      </w:r>
      <w:r w:rsidR="00650D39">
        <w:rPr>
          <w:rStyle w:val="BrdtextChar"/>
        </w:rPr>
        <w:t>insatser</w:t>
      </w:r>
      <w:r w:rsidR="009753CD">
        <w:rPr>
          <w:rStyle w:val="BrdtextChar"/>
        </w:rPr>
        <w:t xml:space="preserve"> </w:t>
      </w:r>
      <w:r w:rsidR="009C747E">
        <w:rPr>
          <w:rStyle w:val="BrdtextChar"/>
        </w:rPr>
        <w:t xml:space="preserve">som redovisas som alternativ nedan, kan </w:t>
      </w:r>
      <w:r w:rsidRPr="0000534B">
        <w:rPr>
          <w:rStyle w:val="BrdtextChar"/>
        </w:rPr>
        <w:t>betrakta</w:t>
      </w:r>
      <w:r w:rsidR="009C747E">
        <w:rPr>
          <w:rStyle w:val="BrdtextChar"/>
        </w:rPr>
        <w:t>s</w:t>
      </w:r>
      <w:r w:rsidRPr="0000534B">
        <w:rPr>
          <w:rStyle w:val="BrdtextChar"/>
        </w:rPr>
        <w:t xml:space="preserve"> som sådan</w:t>
      </w:r>
      <w:r w:rsidR="009C747E">
        <w:rPr>
          <w:rStyle w:val="BrdtextChar"/>
        </w:rPr>
        <w:t>a</w:t>
      </w:r>
      <w:r w:rsidRPr="0000534B">
        <w:rPr>
          <w:rStyle w:val="BrdtextChar"/>
        </w:rPr>
        <w:t xml:space="preserve"> förebyggande och begränsande riskhanteringsåtgärder</w:t>
      </w:r>
      <w:r w:rsidR="00E6174E" w:rsidRPr="0000534B">
        <w:rPr>
          <w:rStyle w:val="BrdtextChar"/>
        </w:rPr>
        <w:t>,</w:t>
      </w:r>
      <w:r w:rsidRPr="0000534B">
        <w:rPr>
          <w:rStyle w:val="BrdtextChar"/>
        </w:rPr>
        <w:t xml:space="preserve"> som omfattas av det aktuella föreskriftsförslaget. </w:t>
      </w:r>
      <w:r w:rsidR="006E7263" w:rsidRPr="004064AB">
        <w:t xml:space="preserve">Föreskrifter är </w:t>
      </w:r>
      <w:r w:rsidR="006E7263" w:rsidRPr="004064AB">
        <w:lastRenderedPageBreak/>
        <w:t>därför nödvändiga för att skapa tydliga, obligatoriska och kontrollerbara krav som säkerställer att riskhanteringsåtgärder faktiskt genomförs och att direktivet uppfylls nationellt.</w:t>
      </w:r>
    </w:p>
    <w:p w14:paraId="0D24A9EC" w14:textId="7B7670A3" w:rsidR="00AA3DF6" w:rsidRPr="0000534B" w:rsidRDefault="00E6174E" w:rsidP="004064AB">
      <w:pPr>
        <w:pStyle w:val="Brdtext"/>
      </w:pPr>
      <w:r w:rsidRPr="0000534B">
        <w:rPr>
          <w:rStyle w:val="BrdtextChar"/>
        </w:rPr>
        <w:t xml:space="preserve">Sammanfattningsvis </w:t>
      </w:r>
      <w:r w:rsidR="00E4362A" w:rsidRPr="0000534B">
        <w:rPr>
          <w:rStyle w:val="BrdtextChar"/>
        </w:rPr>
        <w:t>gör</w:t>
      </w:r>
      <w:r w:rsidRPr="0000534B">
        <w:rPr>
          <w:rStyle w:val="BrdtextChar"/>
        </w:rPr>
        <w:t xml:space="preserve"> </w:t>
      </w:r>
      <w:r w:rsidR="002F645F" w:rsidRPr="0000534B">
        <w:rPr>
          <w:rStyle w:val="BrdtextChar"/>
        </w:rPr>
        <w:t>SGU bedömning</w:t>
      </w:r>
      <w:r w:rsidR="00E4362A" w:rsidRPr="0000534B">
        <w:rPr>
          <w:rStyle w:val="BrdtextChar"/>
        </w:rPr>
        <w:t>en</w:t>
      </w:r>
      <w:r w:rsidR="002F645F" w:rsidRPr="0000534B">
        <w:rPr>
          <w:rStyle w:val="BrdtextChar"/>
        </w:rPr>
        <w:t xml:space="preserve"> </w:t>
      </w:r>
      <w:r w:rsidR="00E4362A" w:rsidRPr="0000534B">
        <w:rPr>
          <w:rStyle w:val="BrdtextChar"/>
        </w:rPr>
        <w:t xml:space="preserve">att det </w:t>
      </w:r>
      <w:r w:rsidR="00AA3DF6" w:rsidRPr="0000534B">
        <w:rPr>
          <w:rStyle w:val="BrdtextChar"/>
        </w:rPr>
        <w:t>krävs en rättslig implementering av bestämmelser</w:t>
      </w:r>
      <w:r w:rsidR="00E4362A" w:rsidRPr="0000534B">
        <w:t xml:space="preserve"> </w:t>
      </w:r>
      <w:r w:rsidR="00650D39">
        <w:t xml:space="preserve">i DVD </w:t>
      </w:r>
      <w:r w:rsidR="00E4362A" w:rsidRPr="0000534B">
        <w:t xml:space="preserve">för </w:t>
      </w:r>
      <w:r w:rsidR="00E4362A" w:rsidRPr="0000534B">
        <w:rPr>
          <w:rStyle w:val="BrdtextChar"/>
        </w:rPr>
        <w:t>att Sverige ska kunna uppfylla sina åtaganden enligt DVD</w:t>
      </w:r>
      <w:r w:rsidR="00447CB9">
        <w:rPr>
          <w:rStyle w:val="BrdtextChar"/>
        </w:rPr>
        <w:t>, se genomgång nedan</w:t>
      </w:r>
      <w:r w:rsidR="009C747E">
        <w:rPr>
          <w:rStyle w:val="BrdtextChar"/>
        </w:rPr>
        <w:t>.</w:t>
      </w:r>
    </w:p>
    <w:p w14:paraId="4B1805B6" w14:textId="45F6B31A" w:rsidR="005032EF" w:rsidRDefault="003F4006" w:rsidP="00831D7F">
      <w:pPr>
        <w:pStyle w:val="Rubrik3"/>
      </w:pPr>
      <w:bookmarkStart w:id="26" w:name="_Toc225843646"/>
      <w:bookmarkStart w:id="27" w:name="_Toc227323169"/>
      <w:r>
        <w:t>Integrering i befintlig</w:t>
      </w:r>
      <w:r w:rsidR="006F6492">
        <w:t>t</w:t>
      </w:r>
      <w:r>
        <w:t xml:space="preserve"> </w:t>
      </w:r>
      <w:r w:rsidRPr="00C1496E">
        <w:t>vattenförvaltningsarbete</w:t>
      </w:r>
      <w:bookmarkEnd w:id="26"/>
      <w:bookmarkEnd w:id="27"/>
    </w:p>
    <w:p w14:paraId="072AB35E" w14:textId="3529D3D9" w:rsidR="0039175C" w:rsidRDefault="003F4006" w:rsidP="004064AB">
      <w:pPr>
        <w:pStyle w:val="Brdtext"/>
      </w:pPr>
      <w:r w:rsidRPr="003F4006">
        <w:t xml:space="preserve">Vattenmyndigheten ska </w:t>
      </w:r>
      <w:r>
        <w:t xml:space="preserve">enligt 6 kap. 1 § </w:t>
      </w:r>
      <w:r w:rsidR="006D4C98">
        <w:t>VFF</w:t>
      </w:r>
      <w:r w:rsidR="00C0112F">
        <w:t xml:space="preserve"> </w:t>
      </w:r>
      <w:r w:rsidRPr="003F4006">
        <w:t xml:space="preserve">upprätta förslag till </w:t>
      </w:r>
      <w:r w:rsidR="006E7263">
        <w:t>att fastställa</w:t>
      </w:r>
      <w:r w:rsidRPr="003F4006">
        <w:t xml:space="preserve"> ett åtgärdsprogram för vattendistriktet</w:t>
      </w:r>
      <w:r w:rsidR="0039175C">
        <w:t xml:space="preserve">. </w:t>
      </w:r>
      <w:r w:rsidR="0039175C" w:rsidRPr="0039175C">
        <w:t xml:space="preserve">I detta arbete ska myndigheten beakta Europaparlamentets och rådets direktiv 2000/60/EG (ramdirektivet för vatten). </w:t>
      </w:r>
      <w:r w:rsidR="00BF6579">
        <w:t>Ramdirektivet för vatten ska bland annat skydda dricksvattnen kopplat till grundvattenförekomster.</w:t>
      </w:r>
      <w:r w:rsidR="008E08BE">
        <w:t xml:space="preserve"> SGU har ingen föreskriftsrätt inom vattenförvaltning när det kommer till att </w:t>
      </w:r>
      <w:r w:rsidR="008E08BE" w:rsidRPr="003F4006">
        <w:t xml:space="preserve">upprätta förslag till </w:t>
      </w:r>
      <w:r w:rsidR="008E08BE">
        <w:t xml:space="preserve">och </w:t>
      </w:r>
      <w:r w:rsidR="008E08BE" w:rsidRPr="003F4006">
        <w:t>fastställa ett åtgärdsprogram</w:t>
      </w:r>
    </w:p>
    <w:p w14:paraId="60615EBF" w14:textId="40142199" w:rsidR="0039175C" w:rsidRDefault="0039175C" w:rsidP="004064AB">
      <w:pPr>
        <w:pStyle w:val="Brdtext"/>
      </w:pPr>
      <w:r w:rsidRPr="0039175C">
        <w:t xml:space="preserve">Åtgärdsprogrammet ska ange de åtgärder som behöver vidtas för att miljökvalitetsnormerna enligt 4 kap. </w:t>
      </w:r>
      <w:r w:rsidR="006D4C98">
        <w:t>VFF</w:t>
      </w:r>
      <w:r w:rsidRPr="0039175C">
        <w:t xml:space="preserve"> ska kunna uppfyllas. De åtgärder som i dagsläget även bidrar till att stärka skyddet för dricksvatten kan </w:t>
      </w:r>
      <w:r w:rsidR="00BF6579">
        <w:t xml:space="preserve">då </w:t>
      </w:r>
      <w:r w:rsidRPr="0039175C">
        <w:t xml:space="preserve">utvecklas och beskrivas mer utförligt. Det är vidare möjligt att i åtgärdsprogrammet särskilt markera de åtgärder som även </w:t>
      </w:r>
      <w:r w:rsidR="00BF6579">
        <w:t xml:space="preserve">bidrar till </w:t>
      </w:r>
      <w:r w:rsidRPr="0039175C">
        <w:t>att skydda dricksvattenkvaliteten.</w:t>
      </w:r>
    </w:p>
    <w:p w14:paraId="4737FFD8" w14:textId="54A37DBC" w:rsidR="004064AB" w:rsidRPr="0039175C" w:rsidRDefault="004064AB" w:rsidP="004064AB">
      <w:pPr>
        <w:pStyle w:val="Brdtext"/>
      </w:pPr>
      <w:r>
        <w:t>T</w:t>
      </w:r>
      <w:r w:rsidRPr="004064AB">
        <w:t xml:space="preserve">rots att vissa delar av dricksvattendirektivets intentioner kan integreras i det befintliga vattenförvaltningsarbetet krävs föreskrifter för att </w:t>
      </w:r>
      <w:r w:rsidR="008E08BE">
        <w:t>DVD:s</w:t>
      </w:r>
      <w:r w:rsidRPr="004064AB">
        <w:t xml:space="preserve"> krav ska kunna genomföras på ett rättsligt bindande och likvärdigt sätt. Åtgärdsprogram enligt vattenförvaltningsförordningen kan inte omfatta alla de risker och åtgärder som dricksvattendirektivet ställer krav på, särskilt inte risker kopplade till mikrobiologisk förorening, naturligt förekommande ämnen eller farliga händelser. </w:t>
      </w:r>
    </w:p>
    <w:p w14:paraId="674055A3" w14:textId="069CBBB5" w:rsidR="00B501F1" w:rsidRDefault="00B501F1" w:rsidP="003320F5">
      <w:pPr>
        <w:pStyle w:val="Rubrik3"/>
      </w:pPr>
      <w:bookmarkStart w:id="28" w:name="_Toc225843647"/>
      <w:bookmarkStart w:id="29" w:name="_Toc227323170"/>
      <w:r>
        <w:t>Vägledning</w:t>
      </w:r>
      <w:bookmarkEnd w:id="28"/>
      <w:bookmarkEnd w:id="29"/>
    </w:p>
    <w:p w14:paraId="762E8B78" w14:textId="77777777" w:rsidR="00E677DF" w:rsidRPr="000D27BA" w:rsidRDefault="003E5BF2" w:rsidP="004064AB">
      <w:pPr>
        <w:pStyle w:val="Brdtext"/>
      </w:pPr>
      <w:r w:rsidRPr="003E5BF2">
        <w:t xml:space="preserve">På grund av att SGU inte är tillsynsvägledande myndighet </w:t>
      </w:r>
      <w:r w:rsidR="006E7263">
        <w:t>kopplat till vattenförvaltningsförordningen</w:t>
      </w:r>
      <w:r w:rsidRPr="003E5BF2">
        <w:t xml:space="preserve"> är myndighetens befogenheter att ta fram vägledning starkt begränsade. SGU kan enbart tillhandahålla vägledning som ansluter till myndighetens egna föreskrifter. I avsaknad av sådana föreskrifter saknas förutsättningar för att utge vägledning av det slag som skulle krävas för att stödja ett fullständigt genomförande av dricksvattendirektivet. Vägledning utgör därför inte en framkomlig </w:t>
      </w:r>
      <w:r w:rsidRPr="000D27BA">
        <w:t>eller tillräcklig åtgärd för att SGU ska kunna uppfylla sin roll i genomförandet av direktivet.</w:t>
      </w:r>
      <w:r w:rsidR="009F3F83" w:rsidRPr="000D27BA">
        <w:t xml:space="preserve"> </w:t>
      </w:r>
    </w:p>
    <w:p w14:paraId="4A342220" w14:textId="14F8D78D" w:rsidR="002973C3" w:rsidRPr="000D27BA" w:rsidRDefault="002973C3" w:rsidP="002973C3">
      <w:pPr>
        <w:pStyle w:val="Brdtext"/>
      </w:pPr>
      <w:r w:rsidRPr="000D27BA">
        <w:t>Vid genomförandet av dricksvattendirektivet har myndigheten</w:t>
      </w:r>
      <w:r w:rsidR="001D494B">
        <w:t xml:space="preserve"> även</w:t>
      </w:r>
      <w:r w:rsidRPr="000D27BA">
        <w:t xml:space="preserve"> övervägt reglering genom handbok respektive myndighetsföreskrift. </w:t>
      </w:r>
      <w:r w:rsidR="00693D1F" w:rsidRPr="000D27BA">
        <w:t>Handböcker kan användas som tolkningsstöd för hur ett stöd för hur regler kan eller bör tillämpas</w:t>
      </w:r>
      <w:r w:rsidR="006F732A" w:rsidRPr="000D27BA">
        <w:t xml:space="preserve"> genom exemplifieringar. </w:t>
      </w:r>
      <w:r w:rsidRPr="000D27BA">
        <w:t>En</w:t>
      </w:r>
      <w:r w:rsidR="000D27BA" w:rsidRPr="000D27BA">
        <w:t xml:space="preserve"> handbok innebär en mjuk styrning</w:t>
      </w:r>
      <w:r w:rsidRPr="000D27BA">
        <w:t xml:space="preserve"> och </w:t>
      </w:r>
      <w:r w:rsidR="006F732A" w:rsidRPr="000D27BA">
        <w:t xml:space="preserve">bidrar </w:t>
      </w:r>
      <w:r w:rsidRPr="000D27BA">
        <w:t xml:space="preserve">i sig </w:t>
      </w:r>
      <w:r w:rsidR="006F732A" w:rsidRPr="000D27BA">
        <w:t xml:space="preserve">till en enhetlig handläggning. </w:t>
      </w:r>
      <w:r w:rsidR="000D27BA" w:rsidRPr="000D27BA">
        <w:t xml:space="preserve"> Den </w:t>
      </w:r>
      <w:r w:rsidRPr="000D27BA">
        <w:t>saknar rättslig bindningsverkan och är inte normerande.</w:t>
      </w:r>
      <w:r w:rsidRPr="000D27BA">
        <w:rPr>
          <w:rFonts w:ascii="Segoe UI" w:hAnsi="Segoe UI" w:cs="Segoe UI"/>
          <w:sz w:val="21"/>
          <w:szCs w:val="21"/>
        </w:rPr>
        <w:t xml:space="preserve"> </w:t>
      </w:r>
      <w:r w:rsidR="000D27BA" w:rsidRPr="000D27BA">
        <w:rPr>
          <w:rFonts w:ascii="Segoe UI" w:hAnsi="Segoe UI" w:cs="Segoe UI"/>
          <w:sz w:val="21"/>
          <w:szCs w:val="21"/>
        </w:rPr>
        <w:t xml:space="preserve"> </w:t>
      </w:r>
      <w:r w:rsidRPr="000D27BA">
        <w:t>EU</w:t>
      </w:r>
      <w:r w:rsidRPr="000D27BA">
        <w:noBreakHyphen/>
        <w:t>rätten kräver att direktiv genomförs med rättsligt bindande och tillräckligt precisa regler. En handbok saknar</w:t>
      </w:r>
      <w:r w:rsidR="000D27BA" w:rsidRPr="000D27BA">
        <w:t xml:space="preserve"> dock </w:t>
      </w:r>
      <w:r w:rsidRPr="000D27BA">
        <w:t>bindningsverkan och kan därför inte säkerställa ett fullständigt och rättssäkert genomförande. Handbok bedöms vara ett lämpligt kompletterande styrmedel för att ge praktisk vägledning, men kan inte ersätta behovet av bindande reglering.</w:t>
      </w:r>
      <w:r w:rsidR="000D27BA" w:rsidRPr="000D27BA">
        <w:t xml:space="preserve"> </w:t>
      </w:r>
      <w:r w:rsidRPr="000D27BA">
        <w:t>Mot denna bakgrund bedömer myndigheten att myndighetsföreskrift är den mest ändamålsenliga regleringsformen för genomförandet av direktivet.</w:t>
      </w:r>
    </w:p>
    <w:p w14:paraId="4A31CD46" w14:textId="60F30CF5" w:rsidR="00A556AD" w:rsidRPr="002F645F" w:rsidRDefault="00916CC0" w:rsidP="00E26F4E">
      <w:pPr>
        <w:pStyle w:val="Rubrik3"/>
        <w:rPr>
          <w:rStyle w:val="Rubrik2Char"/>
          <w:b/>
          <w:sz w:val="22"/>
          <w:szCs w:val="28"/>
        </w:rPr>
      </w:pPr>
      <w:bookmarkStart w:id="30" w:name="_Toc225843648"/>
      <w:bookmarkStart w:id="31" w:name="_Toc227323171"/>
      <w:r w:rsidRPr="002F645F">
        <w:rPr>
          <w:rStyle w:val="Rubrik2Char"/>
          <w:b/>
          <w:sz w:val="22"/>
          <w:szCs w:val="28"/>
        </w:rPr>
        <w:t>Samverkan och kunskapsutbyte</w:t>
      </w:r>
      <w:bookmarkEnd w:id="30"/>
      <w:bookmarkEnd w:id="31"/>
    </w:p>
    <w:p w14:paraId="18B0EB84" w14:textId="15B5896F" w:rsidR="005231CE" w:rsidRPr="00A556AD" w:rsidRDefault="00916CC0" w:rsidP="004064AB">
      <w:pPr>
        <w:pStyle w:val="Brdtext"/>
      </w:pPr>
      <w:r w:rsidRPr="00A556AD">
        <w:t>Samverkan och utökat k</w:t>
      </w:r>
      <w:r w:rsidR="006F6492" w:rsidRPr="00A556AD">
        <w:t>u</w:t>
      </w:r>
      <w:r w:rsidRPr="00A556AD">
        <w:t xml:space="preserve">nskapsutbyte mellan kommuner, myndigheter, vattenmyndigheterna och dricksvattenleverantörer och näringslivet kan bidra till </w:t>
      </w:r>
      <w:r w:rsidR="00A556AD" w:rsidRPr="00A556AD">
        <w:t>att identifiera</w:t>
      </w:r>
      <w:r w:rsidRPr="00A556AD">
        <w:t xml:space="preserve"> risker och utveckla effektiva</w:t>
      </w:r>
      <w:r w:rsidR="008E15C9" w:rsidRPr="00A556AD">
        <w:t xml:space="preserve"> riskhanteringså</w:t>
      </w:r>
      <w:r w:rsidR="005231CE" w:rsidRPr="00A556AD">
        <w:t>t</w:t>
      </w:r>
      <w:r w:rsidR="008E15C9" w:rsidRPr="00A556AD">
        <w:t>gärder</w:t>
      </w:r>
      <w:r w:rsidRPr="00A556AD">
        <w:t>.</w:t>
      </w:r>
      <w:r w:rsidR="006C5E43">
        <w:t xml:space="preserve"> </w:t>
      </w:r>
      <w:r w:rsidR="006F6492" w:rsidRPr="00A556AD">
        <w:t xml:space="preserve">Det kan ske genom att bland annat bilda gemensamma arbetsgrupper och </w:t>
      </w:r>
      <w:r w:rsidR="006F6492" w:rsidRPr="00A556AD">
        <w:lastRenderedPageBreak/>
        <w:t xml:space="preserve">nätverk som </w:t>
      </w:r>
      <w:r w:rsidRPr="00A556AD">
        <w:t>kan bidra till att sprida god praxis och erfarenheter</w:t>
      </w:r>
      <w:r w:rsidR="006F6492" w:rsidRPr="00A556AD">
        <w:t>. Exempelvis har v</w:t>
      </w:r>
      <w:r w:rsidR="005032EF" w:rsidRPr="00A556AD">
        <w:t xml:space="preserve">attenmyndigheterna </w:t>
      </w:r>
      <w:r w:rsidR="006F6492" w:rsidRPr="00A556AD">
        <w:t>under 202</w:t>
      </w:r>
      <w:r w:rsidR="00A556AD" w:rsidRPr="00A556AD">
        <w:t>3</w:t>
      </w:r>
      <w:r w:rsidR="006F6492" w:rsidRPr="00A556AD">
        <w:t>/202</w:t>
      </w:r>
      <w:r w:rsidR="00A556AD" w:rsidRPr="00A556AD">
        <w:t>4</w:t>
      </w:r>
      <w:r w:rsidR="006F6492" w:rsidRPr="00A556AD">
        <w:t xml:space="preserve"> </w:t>
      </w:r>
      <w:r w:rsidR="005032EF" w:rsidRPr="00A556AD">
        <w:t xml:space="preserve">genomfört ett omfattande pilotprojekt tillsammans med länsstyrelser, </w:t>
      </w:r>
      <w:r w:rsidR="00155703" w:rsidRPr="00A556AD">
        <w:t>dricksvatten</w:t>
      </w:r>
      <w:r w:rsidR="00155703">
        <w:t>leverantörer</w:t>
      </w:r>
      <w:r w:rsidR="00155703" w:rsidRPr="00A556AD">
        <w:t xml:space="preserve"> </w:t>
      </w:r>
      <w:r w:rsidR="005032EF" w:rsidRPr="00A556AD">
        <w:t>och nationella myndigheter</w:t>
      </w:r>
      <w:r w:rsidR="008E15C9" w:rsidRPr="00A556AD">
        <w:t xml:space="preserve"> med syfte </w:t>
      </w:r>
      <w:r w:rsidR="005032EF" w:rsidRPr="00A556AD">
        <w:t>testa olika metoder för riskbedömning och identifiera bästa praxis innan lagstiftningen är fullt implementerad</w:t>
      </w:r>
      <w:r w:rsidR="006F6492" w:rsidRPr="00A556AD">
        <w:t>.</w:t>
      </w:r>
      <w:r w:rsidR="00A556AD" w:rsidRPr="00A556AD">
        <w:rPr>
          <w:rStyle w:val="Fotnotsreferens"/>
          <w:szCs w:val="24"/>
        </w:rPr>
        <w:footnoteReference w:id="17"/>
      </w:r>
      <w:r w:rsidR="00720CFD" w:rsidRPr="00A556AD">
        <w:t xml:space="preserve"> </w:t>
      </w:r>
    </w:p>
    <w:p w14:paraId="73A0051C" w14:textId="5EFE8571" w:rsidR="005032EF" w:rsidRDefault="00B4167C" w:rsidP="004064AB">
      <w:pPr>
        <w:pStyle w:val="Brdtext"/>
      </w:pPr>
      <w:r>
        <w:t xml:space="preserve">Samverkan och utökat kunskapsutbyte kan </w:t>
      </w:r>
      <w:r w:rsidR="005231CE">
        <w:t xml:space="preserve">dock </w:t>
      </w:r>
      <w:r>
        <w:t>i sig betraktas som en förebyggande riskhanteringsåtgärd som</w:t>
      </w:r>
      <w:r w:rsidR="005231CE">
        <w:t xml:space="preserve"> kommer att</w:t>
      </w:r>
      <w:r>
        <w:t xml:space="preserve"> omfattas av nu aktuellt förslag till föreskrifter. </w:t>
      </w:r>
      <w:r w:rsidR="002F645F">
        <w:t>R</w:t>
      </w:r>
      <w:r>
        <w:t xml:space="preserve">espektive myndighet </w:t>
      </w:r>
      <w:r w:rsidR="002F645F">
        <w:t xml:space="preserve">binds däremot inte </w:t>
      </w:r>
      <w:r>
        <w:t>till en specifik riskhanteringsåtgärd</w:t>
      </w:r>
      <w:r w:rsidR="00CA2710">
        <w:t>,</w:t>
      </w:r>
      <w:r>
        <w:t xml:space="preserve"> som är avsikten med att knyta </w:t>
      </w:r>
      <w:r w:rsidR="00CA2710">
        <w:t>åtgärden</w:t>
      </w:r>
      <w:r>
        <w:t xml:space="preserve"> till ett åtgärdsprogr</w:t>
      </w:r>
      <w:r w:rsidR="005231CE">
        <w:t>a</w:t>
      </w:r>
      <w:r>
        <w:t>m</w:t>
      </w:r>
      <w:r w:rsidR="00CA2710">
        <w:t>. Det kan leda</w:t>
      </w:r>
      <w:r>
        <w:t xml:space="preserve"> till att införandet av en riskhanteringsåtgärd i slutändan inte genomförs eller får ett försenat genomförande</w:t>
      </w:r>
      <w:r w:rsidR="00D160D2">
        <w:t>, eftersom myndighe</w:t>
      </w:r>
      <w:r w:rsidR="00C762B9">
        <w:t>te</w:t>
      </w:r>
      <w:r w:rsidR="00D160D2">
        <w:t>rna och kommunerna inte prioriterar insatsen.</w:t>
      </w:r>
      <w:r w:rsidR="00D30588">
        <w:t xml:space="preserve"> </w:t>
      </w:r>
      <w:r w:rsidR="00D30588" w:rsidRPr="004064AB">
        <w:t>Föreskrifter är därför nödvändiga för att skapa tydliga, obligatoriska och kontrollerbara krav som säkerställer att riskhanteringsåtgärder faktiskt genomförs och att direktivet uppfylls nationellt.</w:t>
      </w:r>
    </w:p>
    <w:p w14:paraId="2B65050D" w14:textId="77777777" w:rsidR="001C43BA" w:rsidRDefault="001C43BA" w:rsidP="004064AB">
      <w:pPr>
        <w:pStyle w:val="Rubrik2"/>
      </w:pPr>
      <w:bookmarkStart w:id="32" w:name="_Toc225843652"/>
      <w:bookmarkStart w:id="33" w:name="_Toc227323172"/>
      <w:r>
        <w:t>Överensstämmelse med EU-rätten</w:t>
      </w:r>
      <w:bookmarkEnd w:id="32"/>
      <w:bookmarkEnd w:id="33"/>
    </w:p>
    <w:p w14:paraId="5D7F7E64" w14:textId="2EB57B2C" w:rsidR="001C43BA" w:rsidRDefault="001C43BA" w:rsidP="004064AB">
      <w:pPr>
        <w:pStyle w:val="Brdtext"/>
      </w:pPr>
      <w:r w:rsidRPr="009D0EF1">
        <w:t>EU-kommissionen förutsätter att Sverige säkerställer syfte</w:t>
      </w:r>
      <w:r>
        <w:t xml:space="preserve">t med </w:t>
      </w:r>
      <w:r w:rsidR="0012217D">
        <w:t>DVD</w:t>
      </w:r>
      <w:r>
        <w:t>. Det innebär att Sverige ska se till att människors hälsa skyddas från skadliga effekter av alla slags föroreningar i dricksvatten. S</w:t>
      </w:r>
      <w:r w:rsidRPr="000D2784">
        <w:t xml:space="preserve">verige behöver </w:t>
      </w:r>
      <w:r>
        <w:t xml:space="preserve">bland annat </w:t>
      </w:r>
      <w:r w:rsidRPr="000D2784">
        <w:t xml:space="preserve">vidta </w:t>
      </w:r>
      <w:r>
        <w:t xml:space="preserve">nödvändiga </w:t>
      </w:r>
      <w:r w:rsidRPr="000D2784">
        <w:t>åtgärder</w:t>
      </w:r>
      <w:r>
        <w:t xml:space="preserve"> i tillrinningsområde för uttagspunkt</w:t>
      </w:r>
      <w:r w:rsidR="00086894">
        <w:t xml:space="preserve"> till dricksvatten</w:t>
      </w:r>
      <w:r>
        <w:t>, i försörjningssystem och i fastighetsnära installationer</w:t>
      </w:r>
      <w:r w:rsidRPr="000D2784">
        <w:t xml:space="preserve"> för att skydda vattenkvaliteten</w:t>
      </w:r>
      <w:r w:rsidRPr="009E3E63">
        <w:rPr>
          <w:b/>
        </w:rPr>
        <w:t xml:space="preserve"> </w:t>
      </w:r>
      <w:r w:rsidRPr="009E3E63">
        <w:t>för dricksvatten</w:t>
      </w:r>
      <w:r>
        <w:t xml:space="preserve">. </w:t>
      </w:r>
      <w:r w:rsidRPr="0025119D">
        <w:t xml:space="preserve">Sverige </w:t>
      </w:r>
      <w:r>
        <w:t>ska</w:t>
      </w:r>
      <w:r w:rsidRPr="0025119D">
        <w:t xml:space="preserve"> </w:t>
      </w:r>
      <w:r>
        <w:t xml:space="preserve">därmed </w:t>
      </w:r>
      <w:r w:rsidRPr="0025119D">
        <w:t>besluta om lagar och andra författningar som behövs för att genomföra bestämmelser</w:t>
      </w:r>
      <w:r>
        <w:t xml:space="preserve">na i </w:t>
      </w:r>
      <w:r w:rsidR="00086894">
        <w:t>DVD</w:t>
      </w:r>
      <w:r>
        <w:t xml:space="preserve">. </w:t>
      </w:r>
    </w:p>
    <w:p w14:paraId="54F55E3A" w14:textId="13E4AD55" w:rsidR="00E77343" w:rsidRDefault="001C43BA" w:rsidP="004064AB">
      <w:pPr>
        <w:pStyle w:val="Brdtext"/>
      </w:pPr>
      <w:r>
        <w:t>Nu framlagt förslag till ny föreskrift syftar till att Sverige ska ta fram och besluta om förslag till förebyggande och begränsande riskhanteringsåtgärder för att skydda grundvattenkvaliteten i tillrinningsområde för uttagspunkter för dricksvatten</w:t>
      </w:r>
      <w:r w:rsidR="00831D7F">
        <w:t xml:space="preserve">. </w:t>
      </w:r>
      <w:r w:rsidR="00D160D2">
        <w:t>SGU</w:t>
      </w:r>
      <w:r w:rsidR="00600C35">
        <w:t>:</w:t>
      </w:r>
      <w:r w:rsidR="00D160D2">
        <w:t xml:space="preserve">s förslag till </w:t>
      </w:r>
      <w:r w:rsidR="00D160D2" w:rsidRPr="00D160D2">
        <w:t xml:space="preserve">föreskrifter förtydligar och underlättar </w:t>
      </w:r>
      <w:r w:rsidR="00D160D2">
        <w:t>vattenmyndigheternas</w:t>
      </w:r>
      <w:r w:rsidR="00D160D2" w:rsidRPr="00D160D2">
        <w:t xml:space="preserve"> genomförande av krav i </w:t>
      </w:r>
      <w:r w:rsidR="00D160D2">
        <w:t>vattenförvaltningsförordningen</w:t>
      </w:r>
      <w:r w:rsidR="00D160D2" w:rsidRPr="00D160D2">
        <w:t>.</w:t>
      </w:r>
      <w:r w:rsidR="00D160D2">
        <w:t xml:space="preserve"> </w:t>
      </w:r>
      <w:r>
        <w:t xml:space="preserve">Det finns </w:t>
      </w:r>
      <w:r w:rsidRPr="00EC7258">
        <w:t xml:space="preserve">en frihet att välja tillvägagångssätt och medlemsstater kan besluta om mer långtgående krav. SGU anser att </w:t>
      </w:r>
      <w:r>
        <w:t xml:space="preserve">nu aktuell </w:t>
      </w:r>
      <w:r w:rsidRPr="00EC7258">
        <w:t xml:space="preserve">föreskrift överensstämmer med </w:t>
      </w:r>
      <w:r w:rsidR="007222BB">
        <w:t>DVD</w:t>
      </w:r>
      <w:r w:rsidR="003230C5">
        <w:t>:s</w:t>
      </w:r>
      <w:r w:rsidR="007222BB" w:rsidRPr="00EC7258">
        <w:t xml:space="preserve"> </w:t>
      </w:r>
      <w:r w:rsidRPr="00EC7258">
        <w:t xml:space="preserve">syfte och krav. </w:t>
      </w:r>
      <w:r>
        <w:t xml:space="preserve">Den </w:t>
      </w:r>
      <w:r w:rsidRPr="00EC7258">
        <w:t>går inte</w:t>
      </w:r>
      <w:r>
        <w:t xml:space="preserve"> heller</w:t>
      </w:r>
      <w:r w:rsidRPr="00EC7258">
        <w:t xml:space="preserve"> utöver </w:t>
      </w:r>
      <w:r w:rsidR="007222BB">
        <w:t>DVD</w:t>
      </w:r>
      <w:r w:rsidR="003230C5">
        <w:t>:s</w:t>
      </w:r>
      <w:r w:rsidR="007222BB" w:rsidRPr="00EC7258">
        <w:t xml:space="preserve"> </w:t>
      </w:r>
      <w:r w:rsidRPr="00EC7258">
        <w:t>minimikrav</w:t>
      </w:r>
      <w:r>
        <w:t>.</w:t>
      </w:r>
      <w:r w:rsidR="00E77343">
        <w:t xml:space="preserve"> </w:t>
      </w:r>
    </w:p>
    <w:p w14:paraId="1A29F11F" w14:textId="0C078473" w:rsidR="00FB7D80" w:rsidRDefault="00E77343" w:rsidP="00E77343">
      <w:pPr>
        <w:pStyle w:val="Rubrik2"/>
      </w:pPr>
      <w:bookmarkStart w:id="34" w:name="_Toc225843653"/>
      <w:bookmarkStart w:id="35" w:name="_Toc227323173"/>
      <w:r>
        <w:t>Konsekvenser</w:t>
      </w:r>
      <w:r w:rsidR="00B46225">
        <w:t xml:space="preserve"> av föreskrifter för riskhanteringsåtgärder</w:t>
      </w:r>
      <w:bookmarkEnd w:id="34"/>
      <w:bookmarkEnd w:id="35"/>
    </w:p>
    <w:p w14:paraId="1F5F5B46" w14:textId="00F881BF" w:rsidR="00AD21A2" w:rsidRDefault="00CA2710" w:rsidP="004064AB">
      <w:pPr>
        <w:pStyle w:val="Brdtext"/>
      </w:pPr>
      <w:r>
        <w:t>F</w:t>
      </w:r>
      <w:r w:rsidRPr="00D4302F">
        <w:t>öreskrifte</w:t>
      </w:r>
      <w:r>
        <w:t>rna</w:t>
      </w:r>
      <w:r w:rsidRPr="00D4302F">
        <w:t xml:space="preserve"> bedöms medföra konsekvenser på olika nivåer</w:t>
      </w:r>
      <w:r w:rsidR="00D30588">
        <w:t xml:space="preserve">. </w:t>
      </w:r>
      <w:r w:rsidR="009F3F83">
        <w:t>F</w:t>
      </w:r>
      <w:r>
        <w:t xml:space="preserve">örslaget </w:t>
      </w:r>
      <w:r w:rsidR="009F3F83">
        <w:t xml:space="preserve">ger </w:t>
      </w:r>
      <w:r>
        <w:t xml:space="preserve">en </w:t>
      </w:r>
      <w:r w:rsidRPr="00D4302F">
        <w:t>direkt påverkan på vattenmyndighete</w:t>
      </w:r>
      <w:r w:rsidR="00D30588">
        <w:t>rna</w:t>
      </w:r>
      <w:r w:rsidRPr="00D4302F">
        <w:t xml:space="preserve">s </w:t>
      </w:r>
      <w:r>
        <w:t>arbete. Föreskrifter innehåller</w:t>
      </w:r>
      <w:r w:rsidR="00C64D0F">
        <w:t>,</w:t>
      </w:r>
      <w:r>
        <w:t xml:space="preserve"> </w:t>
      </w:r>
      <w:r w:rsidR="00BB5FE1">
        <w:t>förtydligar och precisera</w:t>
      </w:r>
      <w:r w:rsidR="00C64D0F">
        <w:t>r</w:t>
      </w:r>
      <w:r w:rsidR="00BB5FE1">
        <w:t xml:space="preserve"> </w:t>
      </w:r>
      <w:r>
        <w:t>uppgifter för myndigheterna</w:t>
      </w:r>
      <w:r w:rsidR="007651A9">
        <w:t xml:space="preserve">. Det </w:t>
      </w:r>
      <w:r>
        <w:t xml:space="preserve">innebär att deras arbete </w:t>
      </w:r>
      <w:r w:rsidR="001E365B">
        <w:t>underlättas när det kommer</w:t>
      </w:r>
      <w:r w:rsidR="009B6E76">
        <w:t xml:space="preserve"> </w:t>
      </w:r>
      <w:r>
        <w:t xml:space="preserve">till att ta fram och besluta om förebyggande och begränsande riskhanteringsåtgärder inom tillrinningsområdet för uttagspunkt för dricksvatten avseende grundvattenkvalitet och att ett åtgärdsprogram ska tas fram för dessa </w:t>
      </w:r>
      <w:r w:rsidR="00B92D03">
        <w:t>riskhanterings</w:t>
      </w:r>
      <w:r>
        <w:t>åtgärder.</w:t>
      </w:r>
      <w:r w:rsidR="007F6A2E">
        <w:t xml:space="preserve"> </w:t>
      </w:r>
    </w:p>
    <w:p w14:paraId="050D9144" w14:textId="396E22B3" w:rsidR="00E77343" w:rsidRDefault="00E77343" w:rsidP="00E77343">
      <w:pPr>
        <w:pStyle w:val="Rubrik3"/>
      </w:pPr>
      <w:bookmarkStart w:id="36" w:name="_Toc225843655"/>
      <w:bookmarkStart w:id="37" w:name="_Toc227323174"/>
      <w:r>
        <w:t>Vattenmyndigheter</w:t>
      </w:r>
      <w:r w:rsidR="008B6C43">
        <w:t xml:space="preserve"> och beredningssekretariaten på</w:t>
      </w:r>
      <w:r>
        <w:t xml:space="preserve"> länsstyrelser</w:t>
      </w:r>
      <w:r w:rsidR="008B6C43">
        <w:t>na</w:t>
      </w:r>
      <w:bookmarkEnd w:id="36"/>
      <w:bookmarkEnd w:id="37"/>
    </w:p>
    <w:p w14:paraId="41EFAEDE" w14:textId="6C6B7026" w:rsidR="00333EF9" w:rsidRDefault="00F043DF" w:rsidP="004064AB">
      <w:pPr>
        <w:pStyle w:val="Brdtext"/>
      </w:pPr>
      <w:r>
        <w:t>Föreskrifterna</w:t>
      </w:r>
      <w:r w:rsidRPr="00B71C99">
        <w:t xml:space="preserve"> riktar sig till de fem vattenmyndigheterna i deras arbete med </w:t>
      </w:r>
      <w:r w:rsidR="00600C35">
        <w:t>åtgärdsarbetet</w:t>
      </w:r>
      <w:r w:rsidR="00666975">
        <w:t xml:space="preserve">. </w:t>
      </w:r>
      <w:r w:rsidRPr="00B71C99">
        <w:t xml:space="preserve">Då vattenmyndigheten tar hjälp av länsstyrelsernas beredningssekretariat </w:t>
      </w:r>
      <w:r>
        <w:t>i vattenförvaltningsarbetet</w:t>
      </w:r>
      <w:r w:rsidRPr="00B71C99">
        <w:t xml:space="preserve"> kommer även samtliga länsstyrelser att beröras. Arbetet med vattenförvaltning sker även i dialog med kommuner, vattenvårdsförbund, vattenråd och andra lokala eller regionala vattenintressenter varför även dessa kan beröras i viss utsträckning. Majoriteten av lokala organisationernas huvudsakliga </w:t>
      </w:r>
      <w:r w:rsidRPr="00B71C99">
        <w:lastRenderedPageBreak/>
        <w:t>arbete är dock riktat mot ytvatten och eftersom förändringarna berör grundvattenreglering påverkas de senare i mindre utsträckning.</w:t>
      </w:r>
    </w:p>
    <w:p w14:paraId="71CCDC64" w14:textId="188EC2D9" w:rsidR="00333EF9" w:rsidRPr="00333EF9" w:rsidRDefault="00333EF9" w:rsidP="004064AB">
      <w:pPr>
        <w:pStyle w:val="Brdtext"/>
      </w:pPr>
      <w:r w:rsidRPr="00333EF9">
        <w:t>Vattenmyndigheterna behöver besluta om riskhanteringsåtgärder i tillrinningsområden</w:t>
      </w:r>
      <w:r w:rsidR="00872BAA">
        <w:t>a</w:t>
      </w:r>
      <w:r w:rsidRPr="00333EF9">
        <w:t xml:space="preserve"> för uttagspunkter för dricksvatten. </w:t>
      </w:r>
      <w:r w:rsidR="00D631F0">
        <w:t xml:space="preserve">Beredningssekretariaten behöver ta fram underlag till vattenmyndigheterna. </w:t>
      </w:r>
      <w:r w:rsidRPr="00333EF9">
        <w:t>Detta gäller oavsett om SGU beslutar om föreskrifter eller inte.</w:t>
      </w:r>
      <w:r w:rsidR="008947FC">
        <w:t xml:space="preserve"> </w:t>
      </w:r>
      <w:r w:rsidRPr="00333EF9">
        <w:t xml:space="preserve">Riskhanteringsåtgärderna </w:t>
      </w:r>
      <w:r w:rsidR="00872BAA">
        <w:t xml:space="preserve">utifrån krav i DVD </w:t>
      </w:r>
      <w:r w:rsidRPr="00333EF9">
        <w:t>är en ny uppgift inom vattenförvaltningen och syftar till att stärka skyddet för grundvattenförekomster som bidrar till dricksvattenförsörjningen.</w:t>
      </w:r>
    </w:p>
    <w:p w14:paraId="37890213" w14:textId="6BDD63F1" w:rsidR="001C7B4E" w:rsidRPr="00A41BEE" w:rsidRDefault="00333EF9" w:rsidP="004064AB">
      <w:pPr>
        <w:pStyle w:val="Brdtext"/>
      </w:pPr>
      <w:r>
        <w:t>F</w:t>
      </w:r>
      <w:r w:rsidRPr="00333EF9">
        <w:t>öreskrifter</w:t>
      </w:r>
      <w:r>
        <w:t xml:space="preserve"> avser att </w:t>
      </w:r>
      <w:r w:rsidRPr="00333EF9">
        <w:t>förtydliga vilka åtgärder som ska inkluderas</w:t>
      </w:r>
      <w:r w:rsidR="003230C5">
        <w:t xml:space="preserve"> kopplat till både vattenförvaltningsförordning och DVD</w:t>
      </w:r>
      <w:r w:rsidRPr="00333EF9">
        <w:t xml:space="preserve"> och vilken metod som ska användas. Åtgärdsprogram och riskhanteringsåtgärder ska samordnas, </w:t>
      </w:r>
      <w:r w:rsidR="00666975">
        <w:t xml:space="preserve">där </w:t>
      </w:r>
      <w:r w:rsidRPr="00333EF9">
        <w:t>föreskrifterna kan bidra till genom att skapa en tydligare struktur för lämpliga åtgärder inom varje fokusområde.</w:t>
      </w:r>
      <w:r>
        <w:t xml:space="preserve"> Eftersom de flesta riskhanteringsåt</w:t>
      </w:r>
      <w:r w:rsidR="003230C5">
        <w:t>g</w:t>
      </w:r>
      <w:r>
        <w:t>ärder</w:t>
      </w:r>
      <w:r w:rsidR="00BB5FE1">
        <w:t xml:space="preserve"> även bidrar till att uppfylla ramdirektivet för vatten med tillhörande dotterdirektiv</w:t>
      </w:r>
      <w:r>
        <w:t xml:space="preserve"> </w:t>
      </w:r>
      <w:r w:rsidR="00BB5FE1">
        <w:t>kommer</w:t>
      </w:r>
      <w:r>
        <w:t xml:space="preserve"> </w:t>
      </w:r>
      <w:r w:rsidR="00EC592F">
        <w:t>kostnadsökning</w:t>
      </w:r>
      <w:r w:rsidR="00C64D0F">
        <w:t>en</w:t>
      </w:r>
      <w:r w:rsidR="00BB5FE1">
        <w:t xml:space="preserve"> bli marginell</w:t>
      </w:r>
      <w:r>
        <w:t xml:space="preserve">. </w:t>
      </w:r>
      <w:r w:rsidR="001C7B4E">
        <w:t>Föreskriften anger om möjligt att riskh</w:t>
      </w:r>
      <w:r w:rsidR="00D30588">
        <w:t>a</w:t>
      </w:r>
      <w:r w:rsidR="001C7B4E">
        <w:t>nteringsåtgärderna</w:t>
      </w:r>
      <w:r w:rsidR="001C7B4E" w:rsidRPr="00A41BEE">
        <w:t xml:space="preserve"> samordnas med åtgärder för att uppfylla miljökvalitetsnormer. Detta säkerställer att riskhantering och miljökvalitetsnormer utvecklas som ett samlat styrsystem. </w:t>
      </w:r>
      <w:r w:rsidR="00B92D03">
        <w:t>VFF</w:t>
      </w:r>
      <w:r w:rsidR="001C7B4E" w:rsidRPr="00A41BEE">
        <w:t xml:space="preserve"> anger vad som ska göras – föreskrifterna tydliggör hur det ska genomföras.</w:t>
      </w:r>
    </w:p>
    <w:p w14:paraId="56C2F70F" w14:textId="77777777" w:rsidR="001C7B4E" w:rsidRPr="00BB0266" w:rsidRDefault="001C7B4E" w:rsidP="004064AB">
      <w:pPr>
        <w:pStyle w:val="Brdtext"/>
      </w:pPr>
      <w:r w:rsidRPr="00BB0266">
        <w:t xml:space="preserve">Föreskrifterna bedöms </w:t>
      </w:r>
      <w:r>
        <w:t xml:space="preserve">således </w:t>
      </w:r>
      <w:r w:rsidRPr="00BB0266">
        <w:t>kunna bidra till en mer effektiv planering av riskhanteringsåtgärder. Genom tydligare krav på utredning, prioritering och dokumentation skapas bättre förutsättningar för att resurserna riktas mot de åtgärder som ger störst effekt i förhållande till kostnaden. Detta innebär att arbetet kan genomföras mer kostnadseffektivt än i dag, eftersom åtgärderna i högre grad baseras på systematiska och jämförbara bedömningar av behov och risknivåer.</w:t>
      </w:r>
    </w:p>
    <w:p w14:paraId="11BD27E8" w14:textId="63DF18AC" w:rsidR="00333EF9" w:rsidRPr="00333EF9" w:rsidRDefault="00333EF9" w:rsidP="004064AB">
      <w:pPr>
        <w:pStyle w:val="Brdtext"/>
      </w:pPr>
      <w:r w:rsidRPr="00333EF9">
        <w:t xml:space="preserve">Kostnaderna kan </w:t>
      </w:r>
      <w:r>
        <w:t xml:space="preserve">dock </w:t>
      </w:r>
      <w:r w:rsidRPr="00333EF9">
        <w:t xml:space="preserve">bli högre i norra Sverige jämfört med södra Sverige. </w:t>
      </w:r>
      <w:r>
        <w:t xml:space="preserve">Det beror på </w:t>
      </w:r>
      <w:r w:rsidR="00C64D0F">
        <w:t xml:space="preserve">att </w:t>
      </w:r>
      <w:r w:rsidR="00EC592F">
        <w:t>i norr bor det färre människor, vilket innebär att f</w:t>
      </w:r>
      <w:r w:rsidRPr="00333EF9">
        <w:t xml:space="preserve">ärre användare per område ger högre </w:t>
      </w:r>
      <w:r w:rsidR="00102BC6">
        <w:t>marginal</w:t>
      </w:r>
      <w:r w:rsidRPr="00333EF9">
        <w:t xml:space="preserve">kostnad per </w:t>
      </w:r>
      <w:r w:rsidR="00600C35">
        <w:t>person att producera ett rent vatten</w:t>
      </w:r>
      <w:r w:rsidRPr="00333EF9">
        <w:t>.</w:t>
      </w:r>
      <w:r w:rsidR="00EC592F">
        <w:t xml:space="preserve"> Likaså finns det fler </w:t>
      </w:r>
      <w:r w:rsidRPr="00333EF9">
        <w:t>små vattenverk och enskilda brunnar</w:t>
      </w:r>
      <w:r w:rsidR="00EC592F">
        <w:t xml:space="preserve"> som k</w:t>
      </w:r>
      <w:r w:rsidRPr="00333EF9">
        <w:t>räver individuella riskbedömningar och åtgärdsförslag.</w:t>
      </w:r>
      <w:r w:rsidR="00EC592F">
        <w:t xml:space="preserve"> </w:t>
      </w:r>
      <w:r w:rsidRPr="00333EF9">
        <w:t>I södra Sverige är vattenförsörjningen mer centraliserad, vilket gör riskhantering mer kostnadseffektiv.</w:t>
      </w:r>
      <w:r w:rsidR="00600C35">
        <w:t xml:space="preserve"> </w:t>
      </w:r>
      <w:r w:rsidR="00D61B1A">
        <w:t>I</w:t>
      </w:r>
      <w:r w:rsidR="00BB5FE1">
        <w:t xml:space="preserve"> södra Sverige</w:t>
      </w:r>
      <w:r w:rsidR="00D61B1A">
        <w:t xml:space="preserve"> behöv</w:t>
      </w:r>
      <w:r w:rsidR="00D8778C">
        <w:t>er</w:t>
      </w:r>
      <w:r w:rsidR="003320F5">
        <w:t xml:space="preserve"> dock</w:t>
      </w:r>
      <w:r w:rsidR="00D8778C">
        <w:t xml:space="preserve"> fler </w:t>
      </w:r>
      <w:r w:rsidR="00BB5FE1">
        <w:t>påverkanskällor</w:t>
      </w:r>
      <w:r w:rsidR="00D8778C">
        <w:t xml:space="preserve"> åtgärdas</w:t>
      </w:r>
      <w:r w:rsidR="003320F5">
        <w:t xml:space="preserve"> som i sig kan bli kostnadsdrivande.</w:t>
      </w:r>
    </w:p>
    <w:p w14:paraId="15E31BB5" w14:textId="79CC4369" w:rsidR="00333EF9" w:rsidRPr="00333EF9" w:rsidRDefault="00333EF9" w:rsidP="004064AB">
      <w:pPr>
        <w:pStyle w:val="Brdtext"/>
      </w:pPr>
      <w:r w:rsidRPr="00333EF9">
        <w:t xml:space="preserve">Riskhanteringsåtgärder är en ny och viktig </w:t>
      </w:r>
      <w:r w:rsidR="00C64D0F">
        <w:t xml:space="preserve">del </w:t>
      </w:r>
      <w:r w:rsidR="00D30588">
        <w:t xml:space="preserve">i arbetet med att förbättra </w:t>
      </w:r>
      <w:r w:rsidR="00D61B1A">
        <w:t>grundvatten</w:t>
      </w:r>
      <w:r w:rsidR="00C0112F">
        <w:t>kvalitén</w:t>
      </w:r>
      <w:r w:rsidR="00D61B1A">
        <w:t xml:space="preserve"> i </w:t>
      </w:r>
      <w:r w:rsidR="00D30588">
        <w:t>Sveriges samlade vattenresurser</w:t>
      </w:r>
      <w:r w:rsidRPr="00333EF9">
        <w:t>. De medför vissa kostnadsökningar</w:t>
      </w:r>
      <w:r w:rsidR="00FC42BC">
        <w:t xml:space="preserve"> för vattenmyndigheter och länsstyrelser</w:t>
      </w:r>
      <w:r w:rsidRPr="00333EF9">
        <w:t xml:space="preserve">, särskilt för mikrobiologiska risker och </w:t>
      </w:r>
      <w:r w:rsidR="00C64D0F">
        <w:t xml:space="preserve">generellt </w:t>
      </w:r>
      <w:r w:rsidRPr="00333EF9">
        <w:t xml:space="preserve">i norra Sverige, men ger ett ökat skydd för dricksvattenförsörjningen och </w:t>
      </w:r>
      <w:r w:rsidR="00D30588">
        <w:t xml:space="preserve">får bedömas vara </w:t>
      </w:r>
      <w:r w:rsidRPr="00333EF9">
        <w:t>kostnadseffektiva på lång sikt.</w:t>
      </w:r>
    </w:p>
    <w:p w14:paraId="1DF0FCDD" w14:textId="716062A3" w:rsidR="00E77343" w:rsidRDefault="00E77343" w:rsidP="00B46225">
      <w:pPr>
        <w:pStyle w:val="Rubrik3"/>
      </w:pPr>
      <w:bookmarkStart w:id="38" w:name="_Toc225843656"/>
      <w:bookmarkStart w:id="39" w:name="_Toc227323175"/>
      <w:r>
        <w:t>Andra</w:t>
      </w:r>
      <w:r w:rsidR="00D631F0">
        <w:t xml:space="preserve"> statliga</w:t>
      </w:r>
      <w:r>
        <w:t xml:space="preserve"> myndigheter</w:t>
      </w:r>
      <w:bookmarkEnd w:id="38"/>
      <w:bookmarkEnd w:id="39"/>
    </w:p>
    <w:p w14:paraId="3978C6C1" w14:textId="7301E789" w:rsidR="009D71AF" w:rsidRDefault="009D71AF" w:rsidP="005B419A">
      <w:pPr>
        <w:spacing w:after="240"/>
        <w:rPr>
          <w:rFonts w:ascii="Garamond" w:eastAsiaTheme="minorHAnsi" w:hAnsi="Garamond"/>
          <w:sz w:val="24"/>
          <w:szCs w:val="16"/>
          <w:lang w:eastAsia="en-US"/>
        </w:rPr>
      </w:pPr>
      <w:r w:rsidRPr="009D71AF">
        <w:rPr>
          <w:rFonts w:ascii="Garamond" w:eastAsiaTheme="minorHAnsi" w:hAnsi="Garamond"/>
          <w:sz w:val="24"/>
          <w:szCs w:val="16"/>
          <w:lang w:eastAsia="en-US"/>
        </w:rPr>
        <w:t xml:space="preserve">Föreskrifterna berör andra myndigheter indirekt genom vattenmyndigheternas beslut om riskhanteringsåtgärdsprogram. Vattenmyndigheterna beslutar </w:t>
      </w:r>
      <w:r w:rsidR="00FC42BC">
        <w:rPr>
          <w:rFonts w:ascii="Garamond" w:eastAsiaTheme="minorHAnsi" w:hAnsi="Garamond"/>
          <w:sz w:val="24"/>
          <w:szCs w:val="16"/>
          <w:lang w:eastAsia="en-US"/>
        </w:rPr>
        <w:t>för n</w:t>
      </w:r>
      <w:r w:rsidR="009B1E12">
        <w:rPr>
          <w:rFonts w:ascii="Garamond" w:eastAsiaTheme="minorHAnsi" w:hAnsi="Garamond"/>
          <w:sz w:val="24"/>
          <w:szCs w:val="16"/>
          <w:lang w:eastAsia="en-US"/>
        </w:rPr>
        <w:t>är</w:t>
      </w:r>
      <w:r w:rsidR="00FC42BC">
        <w:rPr>
          <w:rFonts w:ascii="Garamond" w:eastAsiaTheme="minorHAnsi" w:hAnsi="Garamond"/>
          <w:sz w:val="24"/>
          <w:szCs w:val="16"/>
          <w:lang w:eastAsia="en-US"/>
        </w:rPr>
        <w:t xml:space="preserve">varande </w:t>
      </w:r>
      <w:r w:rsidRPr="009D71AF">
        <w:rPr>
          <w:rFonts w:ascii="Garamond" w:eastAsiaTheme="minorHAnsi" w:hAnsi="Garamond"/>
          <w:sz w:val="24"/>
          <w:szCs w:val="16"/>
          <w:lang w:eastAsia="en-US"/>
        </w:rPr>
        <w:t>vilka åtgärder som behöver vidtas för att uppfylla miljökvalitetsnormerna enligt 4 kap. De nationella och regionala myndigheterna k</w:t>
      </w:r>
      <w:r w:rsidR="00FC42BC">
        <w:rPr>
          <w:rFonts w:ascii="Garamond" w:eastAsiaTheme="minorHAnsi" w:hAnsi="Garamond"/>
          <w:sz w:val="24"/>
          <w:szCs w:val="16"/>
          <w:lang w:eastAsia="en-US"/>
        </w:rPr>
        <w:t>an k</w:t>
      </w:r>
      <w:r w:rsidRPr="009D71AF">
        <w:rPr>
          <w:rFonts w:ascii="Garamond" w:eastAsiaTheme="minorHAnsi" w:hAnsi="Garamond"/>
          <w:sz w:val="24"/>
          <w:szCs w:val="16"/>
          <w:lang w:eastAsia="en-US"/>
        </w:rPr>
        <w:t>omm</w:t>
      </w:r>
      <w:r w:rsidR="00FC42BC">
        <w:rPr>
          <w:rFonts w:ascii="Garamond" w:eastAsiaTheme="minorHAnsi" w:hAnsi="Garamond"/>
          <w:sz w:val="24"/>
          <w:szCs w:val="16"/>
          <w:lang w:eastAsia="en-US"/>
        </w:rPr>
        <w:t>a</w:t>
      </w:r>
      <w:r w:rsidRPr="009D71AF">
        <w:rPr>
          <w:rFonts w:ascii="Garamond" w:eastAsiaTheme="minorHAnsi" w:hAnsi="Garamond"/>
          <w:sz w:val="24"/>
          <w:szCs w:val="16"/>
          <w:lang w:eastAsia="en-US"/>
        </w:rPr>
        <w:t xml:space="preserve"> att bli ansvariga för en eller flera riskhanteringsåtgärder</w:t>
      </w:r>
      <w:r w:rsidR="00FC42BC">
        <w:rPr>
          <w:rFonts w:ascii="Garamond" w:eastAsiaTheme="minorHAnsi" w:hAnsi="Garamond"/>
          <w:sz w:val="24"/>
          <w:szCs w:val="16"/>
          <w:lang w:eastAsia="en-US"/>
        </w:rPr>
        <w:t xml:space="preserve"> som syftar till att skydda kvaliteten på dricksvatten</w:t>
      </w:r>
      <w:r w:rsidRPr="009D71AF">
        <w:rPr>
          <w:rFonts w:ascii="Garamond" w:eastAsiaTheme="minorHAnsi" w:hAnsi="Garamond"/>
          <w:sz w:val="24"/>
          <w:szCs w:val="16"/>
          <w:lang w:eastAsia="en-US"/>
        </w:rPr>
        <w:t>, men det är ännu inte klart vilka åtgärder som riktas till respektive myndighet.</w:t>
      </w:r>
    </w:p>
    <w:p w14:paraId="42825894" w14:textId="2B3EAD24" w:rsidR="009D71AF" w:rsidRDefault="009D71AF" w:rsidP="005B419A">
      <w:pPr>
        <w:spacing w:after="240"/>
        <w:rPr>
          <w:rFonts w:ascii="Garamond" w:eastAsiaTheme="minorHAnsi" w:hAnsi="Garamond"/>
          <w:sz w:val="24"/>
          <w:szCs w:val="16"/>
          <w:lang w:eastAsia="en-US"/>
        </w:rPr>
      </w:pPr>
      <w:r w:rsidRPr="009D71AF">
        <w:rPr>
          <w:rFonts w:ascii="Garamond" w:eastAsiaTheme="minorHAnsi" w:hAnsi="Garamond"/>
          <w:sz w:val="24"/>
          <w:szCs w:val="16"/>
          <w:lang w:eastAsia="en-US"/>
        </w:rPr>
        <w:t xml:space="preserve">Myndigheter med föreskriftsrätt eller vägledningsansvar som berör grundvatten i tillrinningsområden för </w:t>
      </w:r>
      <w:r w:rsidR="00FC42BC">
        <w:rPr>
          <w:rFonts w:ascii="Garamond" w:eastAsiaTheme="minorHAnsi" w:hAnsi="Garamond"/>
          <w:sz w:val="24"/>
          <w:szCs w:val="16"/>
          <w:lang w:eastAsia="en-US"/>
        </w:rPr>
        <w:t>uttagspunkt för dricksvatten</w:t>
      </w:r>
      <w:r w:rsidR="00FC42BC" w:rsidRPr="009D71AF">
        <w:rPr>
          <w:rFonts w:ascii="Garamond" w:eastAsiaTheme="minorHAnsi" w:hAnsi="Garamond"/>
          <w:sz w:val="24"/>
          <w:szCs w:val="16"/>
          <w:lang w:eastAsia="en-US"/>
        </w:rPr>
        <w:t xml:space="preserve"> </w:t>
      </w:r>
      <w:r w:rsidRPr="009D71AF">
        <w:rPr>
          <w:rFonts w:ascii="Garamond" w:eastAsiaTheme="minorHAnsi" w:hAnsi="Garamond"/>
          <w:sz w:val="24"/>
          <w:szCs w:val="16"/>
          <w:lang w:eastAsia="en-US"/>
        </w:rPr>
        <w:t xml:space="preserve">kan förväntas få fler åtaganden jämfört med befintliga åtgärdsprogram kopplade till miljökvalitetsnormerna. Arbetet med förebyggande </w:t>
      </w:r>
      <w:r w:rsidR="00FC42BC">
        <w:rPr>
          <w:rFonts w:ascii="Garamond" w:eastAsiaTheme="minorHAnsi" w:hAnsi="Garamond"/>
          <w:sz w:val="24"/>
          <w:szCs w:val="16"/>
          <w:lang w:eastAsia="en-US"/>
        </w:rPr>
        <w:t xml:space="preserve">och begränsande </w:t>
      </w:r>
      <w:r w:rsidRPr="009D71AF">
        <w:rPr>
          <w:rFonts w:ascii="Garamond" w:eastAsiaTheme="minorHAnsi" w:hAnsi="Garamond"/>
          <w:sz w:val="24"/>
          <w:szCs w:val="16"/>
          <w:lang w:eastAsia="en-US"/>
        </w:rPr>
        <w:t xml:space="preserve">riskhanteringsåtgärder kan också medföra ett ökat behov av vägledningar och prioriteringar. Om så </w:t>
      </w:r>
      <w:r w:rsidRPr="009D71AF">
        <w:rPr>
          <w:rFonts w:ascii="Garamond" w:eastAsiaTheme="minorHAnsi" w:hAnsi="Garamond"/>
          <w:sz w:val="24"/>
          <w:szCs w:val="16"/>
          <w:lang w:eastAsia="en-US"/>
        </w:rPr>
        <w:lastRenderedPageBreak/>
        <w:t xml:space="preserve">sker tillkommer kostnader för arbetet med riskhanteringsåtgärder på respektive myndighet. Dessa kostnader bör dock relateras till att de flesta berörda myndigheter redan har uppdrag att vägleda och stödja genomförandet av </w:t>
      </w:r>
      <w:r w:rsidR="00FC42BC">
        <w:rPr>
          <w:rFonts w:ascii="Garamond" w:eastAsiaTheme="minorHAnsi" w:hAnsi="Garamond"/>
          <w:sz w:val="24"/>
          <w:szCs w:val="16"/>
          <w:lang w:eastAsia="en-US"/>
        </w:rPr>
        <w:t>DVD</w:t>
      </w:r>
      <w:r w:rsidRPr="009D71AF">
        <w:rPr>
          <w:rFonts w:ascii="Garamond" w:eastAsiaTheme="minorHAnsi" w:hAnsi="Garamond"/>
          <w:sz w:val="24"/>
          <w:szCs w:val="16"/>
          <w:lang w:eastAsia="en-US"/>
        </w:rPr>
        <w:t>.</w:t>
      </w:r>
      <w:r>
        <w:rPr>
          <w:rFonts w:ascii="Garamond" w:eastAsiaTheme="minorHAnsi" w:hAnsi="Garamond"/>
          <w:sz w:val="24"/>
          <w:szCs w:val="16"/>
          <w:lang w:eastAsia="en-US"/>
        </w:rPr>
        <w:t xml:space="preserve"> </w:t>
      </w:r>
    </w:p>
    <w:p w14:paraId="503EB81A" w14:textId="10DA9533" w:rsidR="009D71AF" w:rsidRDefault="008E741D" w:rsidP="005B419A">
      <w:pPr>
        <w:spacing w:after="240"/>
        <w:rPr>
          <w:rFonts w:ascii="Garamond" w:eastAsiaTheme="minorHAnsi" w:hAnsi="Garamond"/>
          <w:sz w:val="24"/>
          <w:szCs w:val="16"/>
          <w:lang w:eastAsia="en-US"/>
        </w:rPr>
      </w:pPr>
      <w:r>
        <w:rPr>
          <w:rFonts w:ascii="Garamond" w:eastAsiaTheme="minorHAnsi" w:hAnsi="Garamond"/>
          <w:sz w:val="24"/>
          <w:szCs w:val="16"/>
          <w:lang w:eastAsia="en-US"/>
        </w:rPr>
        <w:t xml:space="preserve">Mer detaljerad information om konsekvenser av </w:t>
      </w:r>
      <w:r w:rsidR="00686D2A">
        <w:rPr>
          <w:rFonts w:ascii="Garamond" w:eastAsiaTheme="minorHAnsi" w:hAnsi="Garamond"/>
          <w:sz w:val="24"/>
          <w:szCs w:val="16"/>
          <w:lang w:eastAsia="en-US"/>
        </w:rPr>
        <w:t xml:space="preserve">nya riskhanteringsåtgärder </w:t>
      </w:r>
      <w:r>
        <w:rPr>
          <w:rFonts w:ascii="Garamond" w:eastAsiaTheme="minorHAnsi" w:hAnsi="Garamond"/>
          <w:sz w:val="24"/>
          <w:szCs w:val="16"/>
          <w:lang w:eastAsia="en-US"/>
        </w:rPr>
        <w:t xml:space="preserve">kommer att </w:t>
      </w:r>
      <w:r w:rsidR="005F05E8">
        <w:rPr>
          <w:rFonts w:ascii="Garamond" w:eastAsiaTheme="minorHAnsi" w:hAnsi="Garamond"/>
          <w:sz w:val="24"/>
          <w:szCs w:val="16"/>
          <w:lang w:eastAsia="en-US"/>
        </w:rPr>
        <w:t>beskrivas</w:t>
      </w:r>
      <w:r>
        <w:rPr>
          <w:rFonts w:ascii="Garamond" w:eastAsiaTheme="minorHAnsi" w:hAnsi="Garamond"/>
          <w:sz w:val="24"/>
          <w:szCs w:val="16"/>
          <w:lang w:eastAsia="en-US"/>
        </w:rPr>
        <w:t xml:space="preserve"> i konsekvensbeskrivningen till vattenmyndighetens åtgärdsprogram.</w:t>
      </w:r>
      <w:r w:rsidR="008947FC">
        <w:rPr>
          <w:rFonts w:ascii="Garamond" w:eastAsiaTheme="minorHAnsi" w:hAnsi="Garamond"/>
          <w:sz w:val="24"/>
          <w:szCs w:val="16"/>
          <w:lang w:eastAsia="en-US"/>
        </w:rPr>
        <w:t xml:space="preserve"> </w:t>
      </w:r>
    </w:p>
    <w:p w14:paraId="1A8E284A" w14:textId="4B4812D5" w:rsidR="009D71AF" w:rsidRDefault="00FC42BC" w:rsidP="009D71AF">
      <w:pPr>
        <w:spacing w:after="240"/>
        <w:rPr>
          <w:rFonts w:ascii="Garamond" w:eastAsiaTheme="minorHAnsi" w:hAnsi="Garamond"/>
          <w:sz w:val="24"/>
          <w:szCs w:val="16"/>
          <w:lang w:eastAsia="en-US"/>
        </w:rPr>
      </w:pPr>
      <w:r>
        <w:rPr>
          <w:rFonts w:ascii="Garamond" w:eastAsiaTheme="minorHAnsi" w:hAnsi="Garamond"/>
          <w:sz w:val="24"/>
          <w:szCs w:val="16"/>
          <w:lang w:eastAsia="en-US"/>
        </w:rPr>
        <w:t>N</w:t>
      </w:r>
      <w:r w:rsidR="005B419A">
        <w:rPr>
          <w:rFonts w:ascii="Garamond" w:eastAsiaTheme="minorHAnsi" w:hAnsi="Garamond"/>
          <w:sz w:val="24"/>
          <w:szCs w:val="16"/>
          <w:lang w:eastAsia="en-US"/>
        </w:rPr>
        <w:t>ågra ytterligare exempel</w:t>
      </w:r>
      <w:r w:rsidR="009D71AF">
        <w:rPr>
          <w:rFonts w:ascii="Garamond" w:eastAsiaTheme="minorHAnsi" w:hAnsi="Garamond"/>
          <w:sz w:val="24"/>
          <w:szCs w:val="16"/>
          <w:lang w:eastAsia="en-US"/>
        </w:rPr>
        <w:t xml:space="preserve"> på riskhanteringsåtgärder kan bli aktuella.</w:t>
      </w:r>
      <w:r w:rsidR="005B419A">
        <w:rPr>
          <w:rFonts w:ascii="Garamond" w:eastAsiaTheme="minorHAnsi" w:hAnsi="Garamond"/>
          <w:sz w:val="24"/>
          <w:szCs w:val="16"/>
          <w:lang w:eastAsia="en-US"/>
        </w:rPr>
        <w:t xml:space="preserve"> </w:t>
      </w:r>
      <w:r w:rsidR="009D71AF" w:rsidRPr="003320F5">
        <w:rPr>
          <w:rFonts w:ascii="Garamond" w:eastAsiaTheme="minorHAnsi" w:hAnsi="Garamond"/>
          <w:sz w:val="24"/>
          <w:szCs w:val="16"/>
          <w:lang w:eastAsia="en-US"/>
        </w:rPr>
        <w:t>En del av</w:t>
      </w:r>
      <w:r w:rsidR="00A217C2" w:rsidRPr="003320F5">
        <w:rPr>
          <w:rFonts w:ascii="Garamond" w:eastAsiaTheme="minorHAnsi" w:hAnsi="Garamond"/>
          <w:sz w:val="24"/>
          <w:szCs w:val="16"/>
          <w:lang w:eastAsia="en-US"/>
        </w:rPr>
        <w:t xml:space="preserve"> riskhanterings</w:t>
      </w:r>
      <w:r w:rsidR="009D71AF" w:rsidRPr="003320F5">
        <w:rPr>
          <w:rFonts w:ascii="Garamond" w:eastAsiaTheme="minorHAnsi" w:hAnsi="Garamond"/>
          <w:sz w:val="24"/>
          <w:szCs w:val="16"/>
          <w:lang w:eastAsia="en-US"/>
        </w:rPr>
        <w:t xml:space="preserve">åtgärderna </w:t>
      </w:r>
      <w:r w:rsidRPr="003320F5">
        <w:rPr>
          <w:rFonts w:ascii="Garamond" w:eastAsiaTheme="minorHAnsi" w:hAnsi="Garamond"/>
          <w:sz w:val="24"/>
          <w:szCs w:val="16"/>
          <w:lang w:eastAsia="en-US"/>
        </w:rPr>
        <w:t xml:space="preserve">innebär </w:t>
      </w:r>
      <w:r w:rsidR="009D71AF" w:rsidRPr="003320F5">
        <w:rPr>
          <w:rFonts w:ascii="Garamond" w:eastAsiaTheme="minorHAnsi" w:hAnsi="Garamond"/>
          <w:sz w:val="24"/>
          <w:szCs w:val="16"/>
          <w:lang w:eastAsia="en-US"/>
        </w:rPr>
        <w:t>att förebygga och hantera olyckor och kriser som kan påverka grundvattenmiljön</w:t>
      </w:r>
      <w:r w:rsidR="009B1E12" w:rsidRPr="003320F5">
        <w:rPr>
          <w:rFonts w:ascii="Garamond" w:eastAsiaTheme="minorHAnsi" w:hAnsi="Garamond"/>
          <w:sz w:val="24"/>
          <w:szCs w:val="16"/>
          <w:lang w:eastAsia="en-US"/>
        </w:rPr>
        <w:t>.</w:t>
      </w:r>
      <w:r w:rsidR="009D71AF" w:rsidRPr="003320F5">
        <w:rPr>
          <w:rFonts w:ascii="Garamond" w:eastAsiaTheme="minorHAnsi" w:hAnsi="Garamond"/>
          <w:sz w:val="24"/>
          <w:szCs w:val="16"/>
          <w:lang w:eastAsia="en-US"/>
        </w:rPr>
        <w:t xml:space="preserve"> </w:t>
      </w:r>
      <w:r w:rsidR="00600C35" w:rsidRPr="003320F5">
        <w:rPr>
          <w:rFonts w:ascii="Garamond" w:eastAsiaTheme="minorHAnsi" w:hAnsi="Garamond"/>
          <w:sz w:val="24"/>
          <w:szCs w:val="16"/>
          <w:lang w:eastAsia="en-US"/>
        </w:rPr>
        <w:t>B</w:t>
      </w:r>
      <w:r w:rsidR="009D71AF" w:rsidRPr="003320F5">
        <w:rPr>
          <w:rFonts w:ascii="Garamond" w:eastAsiaTheme="minorHAnsi" w:hAnsi="Garamond"/>
          <w:sz w:val="24"/>
          <w:szCs w:val="16"/>
          <w:lang w:eastAsia="en-US"/>
        </w:rPr>
        <w:t xml:space="preserve">eredskapsplaner på kommunal nivå </w:t>
      </w:r>
      <w:r w:rsidR="00600C35" w:rsidRPr="003320F5">
        <w:rPr>
          <w:rFonts w:ascii="Garamond" w:eastAsiaTheme="minorHAnsi" w:hAnsi="Garamond"/>
          <w:sz w:val="24"/>
          <w:szCs w:val="16"/>
          <w:lang w:eastAsia="en-US"/>
        </w:rPr>
        <w:t>kommer därför vara en viktig förebyggande riskhanteringsåtgärd.</w:t>
      </w:r>
      <w:r w:rsidR="009D71AF" w:rsidRPr="003320F5">
        <w:rPr>
          <w:rFonts w:ascii="Garamond" w:eastAsiaTheme="minorHAnsi" w:hAnsi="Garamond"/>
          <w:sz w:val="24"/>
          <w:szCs w:val="16"/>
          <w:lang w:eastAsia="en-US"/>
        </w:rPr>
        <w:t xml:space="preserve"> </w:t>
      </w:r>
      <w:r w:rsidR="009D71AF" w:rsidRPr="009D71AF">
        <w:rPr>
          <w:rFonts w:ascii="Garamond" w:eastAsiaTheme="minorHAnsi" w:hAnsi="Garamond"/>
          <w:sz w:val="24"/>
          <w:szCs w:val="16"/>
          <w:lang w:eastAsia="en-US"/>
        </w:rPr>
        <w:t>Ansvar för att vägleda och bidra med kunskap och stöd till kommuner, länsstyrelser och företag kommer troligen att läggas på Myndigheten för civilt försvar</w:t>
      </w:r>
      <w:r w:rsidR="00A217C2">
        <w:rPr>
          <w:rFonts w:ascii="Garamond" w:eastAsiaTheme="minorHAnsi" w:hAnsi="Garamond"/>
          <w:sz w:val="24"/>
          <w:szCs w:val="16"/>
          <w:lang w:eastAsia="en-US"/>
        </w:rPr>
        <w:t xml:space="preserve">. </w:t>
      </w:r>
      <w:r w:rsidR="009D71AF" w:rsidRPr="009D71AF">
        <w:rPr>
          <w:rFonts w:ascii="Garamond" w:eastAsiaTheme="minorHAnsi" w:hAnsi="Garamond"/>
          <w:sz w:val="24"/>
          <w:szCs w:val="16"/>
          <w:lang w:eastAsia="en-US"/>
        </w:rPr>
        <w:t xml:space="preserve">Boverket </w:t>
      </w:r>
      <w:r w:rsidR="00600C35">
        <w:rPr>
          <w:rFonts w:ascii="Garamond" w:eastAsiaTheme="minorHAnsi" w:hAnsi="Garamond"/>
          <w:sz w:val="24"/>
          <w:szCs w:val="16"/>
          <w:lang w:eastAsia="en-US"/>
        </w:rPr>
        <w:t xml:space="preserve">har </w:t>
      </w:r>
      <w:r w:rsidR="009D71AF" w:rsidRPr="009D71AF">
        <w:rPr>
          <w:rFonts w:ascii="Garamond" w:eastAsiaTheme="minorHAnsi" w:hAnsi="Garamond"/>
          <w:sz w:val="24"/>
          <w:szCs w:val="16"/>
          <w:lang w:eastAsia="en-US"/>
        </w:rPr>
        <w:t xml:space="preserve">ett särskilt ansvar för klimatanpassning kopplat till den byggda miljön och fysisk planering. Boverket </w:t>
      </w:r>
      <w:r w:rsidR="00600C35">
        <w:rPr>
          <w:rFonts w:ascii="Garamond" w:eastAsiaTheme="minorHAnsi" w:hAnsi="Garamond"/>
          <w:sz w:val="24"/>
          <w:szCs w:val="16"/>
          <w:lang w:eastAsia="en-US"/>
        </w:rPr>
        <w:t xml:space="preserve">kommer </w:t>
      </w:r>
      <w:r w:rsidR="009B1E12" w:rsidRPr="009D71AF">
        <w:rPr>
          <w:rFonts w:ascii="Garamond" w:eastAsiaTheme="minorHAnsi" w:hAnsi="Garamond"/>
          <w:sz w:val="24"/>
          <w:szCs w:val="16"/>
          <w:lang w:eastAsia="en-US"/>
        </w:rPr>
        <w:t xml:space="preserve">därför </w:t>
      </w:r>
      <w:r w:rsidR="00600C35">
        <w:rPr>
          <w:rFonts w:ascii="Garamond" w:eastAsiaTheme="minorHAnsi" w:hAnsi="Garamond"/>
          <w:sz w:val="24"/>
          <w:szCs w:val="16"/>
          <w:lang w:eastAsia="en-US"/>
        </w:rPr>
        <w:t xml:space="preserve">behöva </w:t>
      </w:r>
      <w:r w:rsidR="009D71AF" w:rsidRPr="009D71AF">
        <w:rPr>
          <w:rFonts w:ascii="Garamond" w:eastAsiaTheme="minorHAnsi" w:hAnsi="Garamond"/>
          <w:sz w:val="24"/>
          <w:szCs w:val="16"/>
          <w:lang w:eastAsia="en-US"/>
        </w:rPr>
        <w:t>ta fram vägledning och planeringsunderlag för kommuner och länsstyrelser som rör påverkan på grundvatten av betydelse för dricksvattenförsörjningen</w:t>
      </w:r>
      <w:r w:rsidR="00600C35">
        <w:rPr>
          <w:rFonts w:ascii="Garamond" w:eastAsiaTheme="minorHAnsi" w:hAnsi="Garamond"/>
          <w:sz w:val="24"/>
          <w:szCs w:val="16"/>
          <w:lang w:eastAsia="en-US"/>
        </w:rPr>
        <w:t>.</w:t>
      </w:r>
    </w:p>
    <w:p w14:paraId="60925959" w14:textId="77777777" w:rsidR="00AE4D15" w:rsidRDefault="00AE4D15" w:rsidP="00AE4D15">
      <w:pPr>
        <w:pStyle w:val="Rubrik3"/>
        <w:rPr>
          <w:rFonts w:ascii="Garamond" w:eastAsiaTheme="minorHAnsi" w:hAnsi="Garamond"/>
          <w:sz w:val="24"/>
        </w:rPr>
      </w:pPr>
      <w:bookmarkStart w:id="40" w:name="_Ref164257007"/>
      <w:bookmarkStart w:id="41" w:name="_Toc225843657"/>
      <w:bookmarkStart w:id="42" w:name="_Toc227323176"/>
      <w:r w:rsidRPr="00050615">
        <w:rPr>
          <w:rFonts w:eastAsiaTheme="minorHAnsi"/>
        </w:rPr>
        <w:t>Tillsyns- och prövningsmyndigheter</w:t>
      </w:r>
      <w:bookmarkEnd w:id="40"/>
      <w:bookmarkEnd w:id="41"/>
      <w:bookmarkEnd w:id="42"/>
    </w:p>
    <w:p w14:paraId="02617E9D" w14:textId="46DA41DD" w:rsidR="00600C35" w:rsidRDefault="00600C35" w:rsidP="00AE1EA5">
      <w:pPr>
        <w:spacing w:after="160"/>
        <w:rPr>
          <w:rFonts w:ascii="Garamond" w:eastAsiaTheme="minorHAnsi" w:hAnsi="Garamond"/>
          <w:sz w:val="24"/>
        </w:rPr>
      </w:pPr>
      <w:bookmarkStart w:id="43" w:name="_Hlk164434092"/>
      <w:r>
        <w:rPr>
          <w:rFonts w:ascii="Garamond" w:eastAsiaTheme="minorHAnsi" w:hAnsi="Garamond"/>
          <w:sz w:val="24"/>
        </w:rPr>
        <w:t>L</w:t>
      </w:r>
      <w:r w:rsidR="00AE4D15" w:rsidRPr="00F66184">
        <w:rPr>
          <w:rFonts w:ascii="Garamond" w:eastAsiaTheme="minorHAnsi" w:hAnsi="Garamond"/>
          <w:sz w:val="24"/>
        </w:rPr>
        <w:t xml:space="preserve">änsstyrelser, </w:t>
      </w:r>
      <w:r w:rsidR="00F66184" w:rsidRPr="00F66184">
        <w:rPr>
          <w:rFonts w:ascii="Garamond" w:eastAsiaTheme="minorHAnsi" w:hAnsi="Garamond"/>
          <w:sz w:val="24"/>
        </w:rPr>
        <w:t>mark- och miljödomstolarna,</w:t>
      </w:r>
      <w:r w:rsidR="00AE4D15" w:rsidRPr="00F66184">
        <w:rPr>
          <w:rFonts w:ascii="Garamond" w:eastAsiaTheme="minorHAnsi" w:hAnsi="Garamond"/>
          <w:sz w:val="24"/>
        </w:rPr>
        <w:t xml:space="preserve"> kommuner</w:t>
      </w:r>
      <w:r w:rsidR="00F66184" w:rsidRPr="00F66184">
        <w:rPr>
          <w:rFonts w:ascii="Garamond" w:eastAsiaTheme="minorHAnsi" w:hAnsi="Garamond"/>
          <w:sz w:val="24"/>
        </w:rPr>
        <w:t xml:space="preserve"> och Försvarsinspektören för hälsa och miljö </w:t>
      </w:r>
      <w:r w:rsidR="00AE4D15" w:rsidRPr="00F66184">
        <w:rPr>
          <w:rFonts w:ascii="Garamond" w:eastAsiaTheme="minorHAnsi" w:hAnsi="Garamond"/>
          <w:sz w:val="24"/>
        </w:rPr>
        <w:t xml:space="preserve">kan därmed </w:t>
      </w:r>
      <w:r w:rsidR="00AE4D15" w:rsidRPr="00F66184">
        <w:rPr>
          <w:rStyle w:val="BrdtextChar"/>
          <w:rFonts w:eastAsiaTheme="minorHAnsi"/>
        </w:rPr>
        <w:t>påverkas av föreskrifte</w:t>
      </w:r>
      <w:r w:rsidR="00885F48" w:rsidRPr="00F66184">
        <w:rPr>
          <w:rStyle w:val="BrdtextChar"/>
          <w:rFonts w:eastAsiaTheme="minorHAnsi"/>
        </w:rPr>
        <w:t>rna</w:t>
      </w:r>
      <w:r w:rsidR="00AE4D15" w:rsidRPr="00F66184">
        <w:rPr>
          <w:rStyle w:val="BrdtextChar"/>
          <w:rFonts w:eastAsiaTheme="minorHAnsi"/>
        </w:rPr>
        <w:t xml:space="preserve"> inom sin</w:t>
      </w:r>
      <w:r w:rsidR="00F66184" w:rsidRPr="00F66184">
        <w:rPr>
          <w:rStyle w:val="BrdtextChar"/>
          <w:rFonts w:eastAsiaTheme="minorHAnsi"/>
        </w:rPr>
        <w:t>a</w:t>
      </w:r>
      <w:r w:rsidR="00BB5FE1">
        <w:rPr>
          <w:rStyle w:val="BrdtextChar"/>
          <w:rFonts w:eastAsiaTheme="minorHAnsi"/>
        </w:rPr>
        <w:t xml:space="preserve"> respektive</w:t>
      </w:r>
      <w:r w:rsidR="00AE4D15" w:rsidRPr="00F66184">
        <w:rPr>
          <w:rStyle w:val="BrdtextChar"/>
          <w:rFonts w:eastAsiaTheme="minorHAnsi"/>
        </w:rPr>
        <w:t xml:space="preserve"> </w:t>
      </w:r>
      <w:r w:rsidR="00885F48" w:rsidRPr="00F66184">
        <w:rPr>
          <w:rStyle w:val="BrdtextChar"/>
          <w:rFonts w:eastAsiaTheme="minorHAnsi"/>
        </w:rPr>
        <w:t xml:space="preserve">tillsyns- och </w:t>
      </w:r>
      <w:r w:rsidR="00F66184" w:rsidRPr="00F66184">
        <w:rPr>
          <w:rStyle w:val="BrdtextChar"/>
          <w:rFonts w:eastAsiaTheme="minorHAnsi"/>
        </w:rPr>
        <w:t>prövnings</w:t>
      </w:r>
      <w:r w:rsidR="00AE4D15" w:rsidRPr="00F66184">
        <w:rPr>
          <w:rStyle w:val="BrdtextChar"/>
          <w:rFonts w:eastAsiaTheme="minorHAnsi"/>
        </w:rPr>
        <w:t>roll</w:t>
      </w:r>
      <w:r w:rsidR="00F66184" w:rsidRPr="00F66184">
        <w:rPr>
          <w:rStyle w:val="BrdtextChar"/>
          <w:rFonts w:eastAsiaTheme="minorHAnsi"/>
        </w:rPr>
        <w:t>er.</w:t>
      </w:r>
      <w:r w:rsidR="00F66184" w:rsidRPr="00F66184">
        <w:rPr>
          <w:rFonts w:ascii="Garamond" w:eastAsiaTheme="minorHAnsi" w:hAnsi="Garamond"/>
          <w:sz w:val="24"/>
        </w:rPr>
        <w:t xml:space="preserve"> </w:t>
      </w:r>
      <w:r w:rsidR="00F66184" w:rsidRPr="00AE1EA5">
        <w:rPr>
          <w:rFonts w:ascii="Garamond" w:eastAsiaTheme="minorHAnsi" w:hAnsi="Garamond"/>
          <w:sz w:val="24"/>
        </w:rPr>
        <w:t>Prövningsmyndigheter</w:t>
      </w:r>
      <w:r w:rsidR="00FC42BC">
        <w:rPr>
          <w:rFonts w:ascii="Garamond" w:eastAsiaTheme="minorHAnsi" w:hAnsi="Garamond"/>
          <w:sz w:val="24"/>
        </w:rPr>
        <w:t xml:space="preserve"> till exempel</w:t>
      </w:r>
      <w:r w:rsidR="00F66184" w:rsidRPr="00AE1EA5">
        <w:rPr>
          <w:rFonts w:ascii="Garamond" w:eastAsiaTheme="minorHAnsi" w:hAnsi="Garamond"/>
          <w:sz w:val="24"/>
        </w:rPr>
        <w:t xml:space="preserve"> vid tillstånd enligt miljöbalken</w:t>
      </w:r>
      <w:r w:rsidR="00F66184" w:rsidRPr="00F66184">
        <w:rPr>
          <w:rFonts w:ascii="Garamond" w:eastAsiaTheme="minorHAnsi" w:hAnsi="Garamond"/>
          <w:sz w:val="24"/>
        </w:rPr>
        <w:t>,</w:t>
      </w:r>
      <w:r w:rsidR="00F66184" w:rsidRPr="00AE1EA5">
        <w:rPr>
          <w:rFonts w:ascii="Garamond" w:eastAsiaTheme="minorHAnsi" w:hAnsi="Garamond"/>
          <w:sz w:val="24"/>
        </w:rPr>
        <w:t xml:space="preserve"> </w:t>
      </w:r>
      <w:r w:rsidR="00F66184" w:rsidRPr="00F66184">
        <w:rPr>
          <w:rFonts w:ascii="Garamond" w:eastAsiaTheme="minorHAnsi" w:hAnsi="Garamond"/>
          <w:sz w:val="24"/>
        </w:rPr>
        <w:t>kan komma att</w:t>
      </w:r>
      <w:r w:rsidR="00F66184" w:rsidRPr="00AE1EA5">
        <w:rPr>
          <w:rFonts w:ascii="Garamond" w:eastAsiaTheme="minorHAnsi" w:hAnsi="Garamond"/>
          <w:sz w:val="24"/>
        </w:rPr>
        <w:t xml:space="preserve"> </w:t>
      </w:r>
      <w:r w:rsidR="00F66184" w:rsidRPr="00F66184">
        <w:rPr>
          <w:rFonts w:ascii="Garamond" w:eastAsiaTheme="minorHAnsi" w:hAnsi="Garamond"/>
          <w:sz w:val="24"/>
        </w:rPr>
        <w:t>bestämma miljövillkor i beslut och domar som</w:t>
      </w:r>
      <w:r w:rsidR="00F66184" w:rsidRPr="00AE1EA5">
        <w:rPr>
          <w:rFonts w:ascii="Garamond" w:eastAsiaTheme="minorHAnsi" w:hAnsi="Garamond"/>
          <w:sz w:val="24"/>
        </w:rPr>
        <w:t xml:space="preserve"> säkerställer att riskhanteringsåtgärder genomförs</w:t>
      </w:r>
      <w:r w:rsidR="00F66184" w:rsidRPr="00F66184">
        <w:rPr>
          <w:rFonts w:ascii="Garamond" w:eastAsiaTheme="minorHAnsi" w:hAnsi="Garamond"/>
          <w:sz w:val="24"/>
        </w:rPr>
        <w:t xml:space="preserve"> vid </w:t>
      </w:r>
      <w:r w:rsidR="00FC42BC">
        <w:rPr>
          <w:rFonts w:ascii="Garamond" w:eastAsiaTheme="minorHAnsi" w:hAnsi="Garamond"/>
          <w:sz w:val="24"/>
        </w:rPr>
        <w:t>påverkans</w:t>
      </w:r>
      <w:r w:rsidR="00F66184" w:rsidRPr="00F66184">
        <w:rPr>
          <w:rFonts w:ascii="Garamond" w:eastAsiaTheme="minorHAnsi" w:hAnsi="Garamond"/>
          <w:sz w:val="24"/>
        </w:rPr>
        <w:t xml:space="preserve">källan. </w:t>
      </w:r>
    </w:p>
    <w:p w14:paraId="2EE7F164" w14:textId="3E1D86AA" w:rsidR="000D27BA" w:rsidRDefault="00F66184" w:rsidP="00AE1EA5">
      <w:pPr>
        <w:spacing w:after="160"/>
        <w:rPr>
          <w:rFonts w:ascii="Garamond" w:eastAsiaTheme="minorHAnsi" w:hAnsi="Garamond"/>
          <w:sz w:val="24"/>
        </w:rPr>
      </w:pPr>
      <w:r w:rsidRPr="00F66184">
        <w:rPr>
          <w:rFonts w:ascii="Garamond" w:eastAsiaTheme="minorHAnsi" w:hAnsi="Garamond"/>
          <w:sz w:val="24"/>
        </w:rPr>
        <w:t>Tillsynsmyndigheter ska kontrollera att åtgärderna fungerar och följs, samt ge råd och information för att underlätta efterlevnad. Här ska de förebyggande riskhanteringsåtgärderna prioriteras då de är mest kostnadseffektiva och långsiktiga</w:t>
      </w:r>
      <w:r w:rsidR="00A217C2">
        <w:rPr>
          <w:rFonts w:ascii="Garamond" w:eastAsiaTheme="minorHAnsi" w:hAnsi="Garamond"/>
          <w:sz w:val="24"/>
        </w:rPr>
        <w:t xml:space="preserve"> jämfört med förhindrande riskhan</w:t>
      </w:r>
      <w:r w:rsidR="003320F5">
        <w:rPr>
          <w:rFonts w:ascii="Garamond" w:eastAsiaTheme="minorHAnsi" w:hAnsi="Garamond"/>
          <w:sz w:val="24"/>
        </w:rPr>
        <w:t>t</w:t>
      </w:r>
      <w:r w:rsidR="00A217C2">
        <w:rPr>
          <w:rFonts w:ascii="Garamond" w:eastAsiaTheme="minorHAnsi" w:hAnsi="Garamond"/>
          <w:sz w:val="24"/>
        </w:rPr>
        <w:t>eringsåtgä</w:t>
      </w:r>
      <w:r w:rsidR="00017071">
        <w:rPr>
          <w:rFonts w:ascii="Garamond" w:eastAsiaTheme="minorHAnsi" w:hAnsi="Garamond"/>
          <w:sz w:val="24"/>
        </w:rPr>
        <w:t>r</w:t>
      </w:r>
      <w:r w:rsidR="00A217C2">
        <w:rPr>
          <w:rFonts w:ascii="Garamond" w:eastAsiaTheme="minorHAnsi" w:hAnsi="Garamond"/>
          <w:sz w:val="24"/>
        </w:rPr>
        <w:t>der</w:t>
      </w:r>
      <w:r w:rsidRPr="00F66184">
        <w:rPr>
          <w:rFonts w:ascii="Garamond" w:eastAsiaTheme="minorHAnsi" w:hAnsi="Garamond"/>
          <w:sz w:val="24"/>
        </w:rPr>
        <w:t>. Denna process följer av bestämmelser i miljöbalken och</w:t>
      </w:r>
      <w:r w:rsidR="00725D83">
        <w:rPr>
          <w:rFonts w:ascii="Garamond" w:eastAsiaTheme="minorHAnsi" w:hAnsi="Garamond"/>
          <w:sz w:val="24"/>
        </w:rPr>
        <w:t xml:space="preserve"> </w:t>
      </w:r>
      <w:proofErr w:type="gramStart"/>
      <w:r w:rsidR="00725D83">
        <w:rPr>
          <w:rFonts w:ascii="Garamond" w:eastAsiaTheme="minorHAnsi" w:hAnsi="Garamond"/>
          <w:sz w:val="24"/>
        </w:rPr>
        <w:t>VFF</w:t>
      </w:r>
      <w:r w:rsidRPr="00F66184">
        <w:rPr>
          <w:rFonts w:ascii="Garamond" w:eastAsiaTheme="minorHAnsi" w:hAnsi="Garamond"/>
          <w:sz w:val="24"/>
        </w:rPr>
        <w:t xml:space="preserve"> </w:t>
      </w:r>
      <w:r w:rsidR="009F3F83">
        <w:rPr>
          <w:rFonts w:ascii="Garamond" w:eastAsiaTheme="minorHAnsi" w:hAnsi="Garamond"/>
          <w:sz w:val="24"/>
        </w:rPr>
        <w:t>.</w:t>
      </w:r>
      <w:proofErr w:type="gramEnd"/>
      <w:r w:rsidR="009F3F83">
        <w:rPr>
          <w:rFonts w:ascii="Garamond" w:eastAsiaTheme="minorHAnsi" w:hAnsi="Garamond"/>
          <w:sz w:val="24"/>
        </w:rPr>
        <w:t xml:space="preserve"> </w:t>
      </w:r>
    </w:p>
    <w:p w14:paraId="4A2468CF" w14:textId="2971E669" w:rsidR="00F66184" w:rsidRPr="00F66184" w:rsidRDefault="000D27BA" w:rsidP="00AE1EA5">
      <w:pPr>
        <w:spacing w:after="160"/>
        <w:rPr>
          <w:rFonts w:ascii="Garamond" w:eastAsiaTheme="minorHAnsi" w:hAnsi="Garamond"/>
          <w:sz w:val="24"/>
        </w:rPr>
      </w:pPr>
      <w:r w:rsidRPr="000D27BA">
        <w:rPr>
          <w:rFonts w:ascii="Garamond" w:eastAsiaTheme="minorHAnsi" w:hAnsi="Garamond"/>
          <w:sz w:val="24"/>
        </w:rPr>
        <w:t>Sammanfattningsvis bedömer SGU att a</w:t>
      </w:r>
      <w:r w:rsidR="009F3F83" w:rsidRPr="000D27BA">
        <w:rPr>
          <w:rFonts w:ascii="Garamond" w:eastAsiaTheme="minorHAnsi" w:hAnsi="Garamond"/>
          <w:sz w:val="24"/>
        </w:rPr>
        <w:t xml:space="preserve">rbetsbördan </w:t>
      </w:r>
      <w:r w:rsidRPr="000D27BA">
        <w:rPr>
          <w:rFonts w:ascii="Garamond" w:eastAsiaTheme="minorHAnsi" w:hAnsi="Garamond"/>
          <w:sz w:val="24"/>
        </w:rPr>
        <w:t xml:space="preserve">inte </w:t>
      </w:r>
      <w:r w:rsidR="009F3F83" w:rsidRPr="000D27BA">
        <w:rPr>
          <w:rFonts w:ascii="Garamond" w:eastAsiaTheme="minorHAnsi" w:hAnsi="Garamond"/>
          <w:sz w:val="24"/>
        </w:rPr>
        <w:t>kommer inte att öka</w:t>
      </w:r>
      <w:r w:rsidRPr="000D27BA">
        <w:rPr>
          <w:rFonts w:ascii="Garamond" w:eastAsiaTheme="minorHAnsi" w:hAnsi="Garamond"/>
          <w:sz w:val="24"/>
        </w:rPr>
        <w:t xml:space="preserve"> för och att</w:t>
      </w:r>
      <w:r w:rsidR="009F3F83" w:rsidRPr="000D27BA">
        <w:rPr>
          <w:rFonts w:ascii="Garamond" w:eastAsiaTheme="minorHAnsi" w:hAnsi="Garamond"/>
          <w:sz w:val="24"/>
        </w:rPr>
        <w:t xml:space="preserve"> förslaget </w:t>
      </w:r>
      <w:r w:rsidRPr="000D27BA">
        <w:rPr>
          <w:rFonts w:ascii="Garamond" w:eastAsiaTheme="minorHAnsi" w:hAnsi="Garamond"/>
          <w:sz w:val="24"/>
        </w:rPr>
        <w:t>följaktligen inte kommer</w:t>
      </w:r>
      <w:r w:rsidR="009F3F83" w:rsidRPr="000D27BA">
        <w:rPr>
          <w:rFonts w:ascii="Garamond" w:eastAsiaTheme="minorHAnsi" w:hAnsi="Garamond"/>
          <w:sz w:val="24"/>
        </w:rPr>
        <w:t xml:space="preserve"> göra någ</w:t>
      </w:r>
      <w:r w:rsidRPr="000D27BA">
        <w:rPr>
          <w:rFonts w:ascii="Garamond" w:eastAsiaTheme="minorHAnsi" w:hAnsi="Garamond"/>
          <w:sz w:val="24"/>
        </w:rPr>
        <w:t>on</w:t>
      </w:r>
      <w:r w:rsidR="009F3F83" w:rsidRPr="000D27BA">
        <w:rPr>
          <w:rFonts w:ascii="Garamond" w:eastAsiaTheme="minorHAnsi" w:hAnsi="Garamond"/>
          <w:sz w:val="24"/>
        </w:rPr>
        <w:t xml:space="preserve"> skillnad. </w:t>
      </w:r>
    </w:p>
    <w:p w14:paraId="1F74DBD7" w14:textId="2B6D6DD5" w:rsidR="00E77343" w:rsidRPr="00B46225" w:rsidRDefault="00E77343" w:rsidP="00B46225">
      <w:pPr>
        <w:pStyle w:val="Rubrik3"/>
      </w:pPr>
      <w:bookmarkStart w:id="44" w:name="_Toc225843658"/>
      <w:bookmarkStart w:id="45" w:name="_Toc227323177"/>
      <w:bookmarkEnd w:id="43"/>
      <w:r w:rsidRPr="00B46225">
        <w:t>Kommuner</w:t>
      </w:r>
      <w:r w:rsidR="009B742E">
        <w:t xml:space="preserve"> och påverkan på det kommunala självstyret</w:t>
      </w:r>
      <w:bookmarkEnd w:id="44"/>
      <w:bookmarkEnd w:id="45"/>
    </w:p>
    <w:p w14:paraId="6B88037C" w14:textId="1C7308CA" w:rsidR="00773AE2" w:rsidRDefault="00910691" w:rsidP="00910691">
      <w:pPr>
        <w:spacing w:after="240"/>
        <w:rPr>
          <w:rFonts w:ascii="Garamond" w:eastAsiaTheme="minorHAnsi" w:hAnsi="Garamond"/>
          <w:sz w:val="24"/>
          <w:szCs w:val="16"/>
          <w:lang w:eastAsia="en-US"/>
        </w:rPr>
      </w:pPr>
      <w:r w:rsidRPr="006107D4">
        <w:rPr>
          <w:rFonts w:ascii="Garamond" w:eastAsiaTheme="minorHAnsi" w:hAnsi="Garamond"/>
          <w:sz w:val="24"/>
          <w:szCs w:val="16"/>
          <w:lang w:eastAsia="en-US"/>
        </w:rPr>
        <w:t>Föreskrifterna berör kommuner</w:t>
      </w:r>
      <w:r w:rsidR="006107D4" w:rsidRPr="006107D4">
        <w:rPr>
          <w:rFonts w:ascii="Garamond" w:eastAsiaTheme="minorHAnsi" w:hAnsi="Garamond"/>
          <w:sz w:val="24"/>
          <w:szCs w:val="16"/>
          <w:lang w:eastAsia="en-US"/>
        </w:rPr>
        <w:t xml:space="preserve"> indirekt</w:t>
      </w:r>
      <w:r w:rsidR="00686D2A" w:rsidRPr="006107D4">
        <w:rPr>
          <w:rFonts w:ascii="Garamond" w:eastAsiaTheme="minorHAnsi" w:hAnsi="Garamond"/>
          <w:sz w:val="24"/>
          <w:szCs w:val="16"/>
          <w:lang w:eastAsia="en-US"/>
        </w:rPr>
        <w:t>, via vattenmyndigheternas beslut om åtgärdsprogram</w:t>
      </w:r>
      <w:r w:rsidRPr="006107D4">
        <w:rPr>
          <w:rFonts w:ascii="Garamond" w:eastAsiaTheme="minorHAnsi" w:hAnsi="Garamond"/>
          <w:sz w:val="24"/>
          <w:szCs w:val="16"/>
          <w:lang w:eastAsia="en-US"/>
        </w:rPr>
        <w:t xml:space="preserve">. </w:t>
      </w:r>
      <w:r w:rsidR="00B46225" w:rsidRPr="006107D4">
        <w:rPr>
          <w:rFonts w:ascii="Garamond" w:eastAsiaTheme="minorHAnsi" w:hAnsi="Garamond"/>
          <w:sz w:val="24"/>
          <w:szCs w:val="16"/>
          <w:lang w:eastAsia="en-US"/>
        </w:rPr>
        <w:t>Vattenmyndigheterna</w:t>
      </w:r>
      <w:r w:rsidR="006C5E43" w:rsidRPr="006107D4">
        <w:rPr>
          <w:rFonts w:ascii="Garamond" w:eastAsiaTheme="minorHAnsi" w:hAnsi="Garamond"/>
          <w:sz w:val="24"/>
          <w:szCs w:val="16"/>
          <w:lang w:eastAsia="en-US"/>
        </w:rPr>
        <w:t xml:space="preserve"> </w:t>
      </w:r>
      <w:r w:rsidR="00581AB6" w:rsidRPr="006107D4">
        <w:rPr>
          <w:rFonts w:ascii="Garamond" w:eastAsiaTheme="minorHAnsi" w:hAnsi="Garamond"/>
          <w:sz w:val="24"/>
          <w:szCs w:val="16"/>
          <w:lang w:eastAsia="en-US"/>
        </w:rPr>
        <w:t xml:space="preserve">tar fram och fastställer beslut om </w:t>
      </w:r>
      <w:r w:rsidR="00B46225" w:rsidRPr="006107D4">
        <w:rPr>
          <w:rFonts w:ascii="Garamond" w:eastAsiaTheme="minorHAnsi" w:hAnsi="Garamond"/>
          <w:sz w:val="24"/>
          <w:szCs w:val="16"/>
          <w:lang w:eastAsia="en-US"/>
        </w:rPr>
        <w:t xml:space="preserve">åtgärder </w:t>
      </w:r>
      <w:r w:rsidR="00131885" w:rsidRPr="006107D4">
        <w:rPr>
          <w:rFonts w:ascii="Garamond" w:eastAsiaTheme="minorHAnsi" w:hAnsi="Garamond"/>
          <w:sz w:val="24"/>
          <w:szCs w:val="16"/>
          <w:lang w:eastAsia="en-US"/>
        </w:rPr>
        <w:t xml:space="preserve">inom vattenförvaltningen </w:t>
      </w:r>
      <w:r w:rsidR="00725D83">
        <w:rPr>
          <w:rFonts w:ascii="Garamond" w:eastAsiaTheme="minorHAnsi" w:hAnsi="Garamond"/>
          <w:sz w:val="24"/>
          <w:szCs w:val="16"/>
          <w:lang w:eastAsia="en-US"/>
        </w:rPr>
        <w:t xml:space="preserve">riktade </w:t>
      </w:r>
      <w:r w:rsidR="00B46225" w:rsidRPr="006107D4">
        <w:rPr>
          <w:rFonts w:ascii="Garamond" w:eastAsiaTheme="minorHAnsi" w:hAnsi="Garamond"/>
          <w:sz w:val="24"/>
          <w:szCs w:val="16"/>
          <w:lang w:eastAsia="en-US"/>
        </w:rPr>
        <w:t>till kommuner</w:t>
      </w:r>
      <w:r w:rsidR="003505DA" w:rsidRPr="006107D4">
        <w:rPr>
          <w:rFonts w:ascii="Garamond" w:eastAsiaTheme="minorHAnsi" w:hAnsi="Garamond"/>
          <w:sz w:val="24"/>
          <w:szCs w:val="16"/>
          <w:lang w:eastAsia="en-US"/>
        </w:rPr>
        <w:t xml:space="preserve"> som fastställs i ett </w:t>
      </w:r>
      <w:r w:rsidR="00581AB6" w:rsidRPr="006107D4">
        <w:rPr>
          <w:rFonts w:ascii="Garamond" w:eastAsiaTheme="minorHAnsi" w:hAnsi="Garamond"/>
          <w:sz w:val="24"/>
          <w:szCs w:val="16"/>
          <w:lang w:eastAsia="en-US"/>
        </w:rPr>
        <w:t>åtgärdsprogr</w:t>
      </w:r>
      <w:r w:rsidR="003505DA" w:rsidRPr="006107D4">
        <w:rPr>
          <w:rFonts w:ascii="Garamond" w:eastAsiaTheme="minorHAnsi" w:hAnsi="Garamond"/>
          <w:sz w:val="24"/>
          <w:szCs w:val="16"/>
          <w:lang w:eastAsia="en-US"/>
        </w:rPr>
        <w:t>am.</w:t>
      </w:r>
      <w:r w:rsidR="008947FC">
        <w:rPr>
          <w:rFonts w:ascii="Garamond" w:eastAsiaTheme="minorHAnsi" w:hAnsi="Garamond"/>
          <w:sz w:val="24"/>
          <w:szCs w:val="16"/>
          <w:lang w:eastAsia="en-US"/>
        </w:rPr>
        <w:t xml:space="preserve"> </w:t>
      </w:r>
      <w:r w:rsidR="00B46225" w:rsidRPr="006107D4">
        <w:rPr>
          <w:rFonts w:ascii="Garamond" w:eastAsiaTheme="minorHAnsi" w:hAnsi="Garamond"/>
          <w:sz w:val="24"/>
          <w:szCs w:val="16"/>
          <w:lang w:eastAsia="en-US"/>
        </w:rPr>
        <w:t xml:space="preserve">Vilka riskhanteringsåtgärder som kommer att </w:t>
      </w:r>
      <w:r w:rsidR="006107D4">
        <w:rPr>
          <w:rFonts w:ascii="Garamond" w:eastAsiaTheme="minorHAnsi" w:hAnsi="Garamond"/>
          <w:sz w:val="24"/>
          <w:szCs w:val="16"/>
          <w:lang w:eastAsia="en-US"/>
        </w:rPr>
        <w:t>riktas mot</w:t>
      </w:r>
      <w:r w:rsidR="00B46225" w:rsidRPr="006107D4">
        <w:rPr>
          <w:rFonts w:ascii="Garamond" w:eastAsiaTheme="minorHAnsi" w:hAnsi="Garamond"/>
          <w:sz w:val="24"/>
          <w:szCs w:val="16"/>
          <w:lang w:eastAsia="en-US"/>
        </w:rPr>
        <w:t xml:space="preserve"> kommunerna är inte möjligt att förutse. </w:t>
      </w:r>
      <w:r w:rsidR="00136067" w:rsidRPr="006107D4">
        <w:rPr>
          <w:rFonts w:ascii="Garamond" w:eastAsiaTheme="minorHAnsi" w:hAnsi="Garamond"/>
          <w:sz w:val="24"/>
          <w:szCs w:val="16"/>
          <w:lang w:eastAsia="en-US"/>
        </w:rPr>
        <w:t>Kommunerna kan också ha tillsyn och vägledningsansvar för verksamheter som behöver genomföra förebyggande åtgärder för</w:t>
      </w:r>
      <w:r w:rsidR="00FF07C8" w:rsidRPr="006107D4">
        <w:rPr>
          <w:rFonts w:ascii="Garamond" w:eastAsiaTheme="minorHAnsi" w:hAnsi="Garamond"/>
          <w:sz w:val="24"/>
          <w:szCs w:val="16"/>
          <w:lang w:eastAsia="en-US"/>
        </w:rPr>
        <w:t xml:space="preserve"> skydd av </w:t>
      </w:r>
      <w:r w:rsidR="003C4493">
        <w:rPr>
          <w:rFonts w:ascii="Garamond" w:eastAsiaTheme="minorHAnsi" w:hAnsi="Garamond"/>
          <w:sz w:val="24"/>
          <w:szCs w:val="16"/>
          <w:lang w:eastAsia="en-US"/>
        </w:rPr>
        <w:t xml:space="preserve">vad </w:t>
      </w:r>
      <w:r w:rsidR="006107D4" w:rsidRPr="006107D4">
        <w:rPr>
          <w:rFonts w:ascii="Garamond" w:eastAsiaTheme="minorHAnsi" w:hAnsi="Garamond"/>
          <w:sz w:val="24"/>
          <w:szCs w:val="16"/>
          <w:lang w:eastAsia="en-US"/>
        </w:rPr>
        <w:t>som kan påverka grundvattenkvaliteten i</w:t>
      </w:r>
      <w:r w:rsidR="006107D4" w:rsidRPr="003505DA">
        <w:rPr>
          <w:rFonts w:ascii="Garamond" w:eastAsiaTheme="minorHAnsi" w:hAnsi="Garamond"/>
          <w:sz w:val="24"/>
          <w:szCs w:val="16"/>
          <w:lang w:eastAsia="en-US"/>
        </w:rPr>
        <w:t xml:space="preserve"> tillrinningsområdena för uttagspunkter för dricksvatten</w:t>
      </w:r>
      <w:r w:rsidR="006107D4">
        <w:rPr>
          <w:rFonts w:ascii="Garamond" w:eastAsiaTheme="minorHAnsi" w:hAnsi="Garamond"/>
          <w:sz w:val="24"/>
          <w:szCs w:val="16"/>
          <w:lang w:eastAsia="en-US"/>
        </w:rPr>
        <w:t>,</w:t>
      </w:r>
      <w:r w:rsidR="006107D4" w:rsidRPr="003505DA">
        <w:rPr>
          <w:rFonts w:ascii="Garamond" w:eastAsiaTheme="minorHAnsi" w:hAnsi="Garamond"/>
          <w:sz w:val="24"/>
          <w:szCs w:val="16"/>
          <w:lang w:eastAsia="en-US"/>
        </w:rPr>
        <w:t xml:space="preserve"> </w:t>
      </w:r>
      <w:r w:rsidR="00136067" w:rsidRPr="006107D4">
        <w:rPr>
          <w:rFonts w:ascii="Garamond" w:eastAsiaTheme="minorHAnsi" w:hAnsi="Garamond"/>
          <w:sz w:val="24"/>
          <w:szCs w:val="16"/>
          <w:lang w:eastAsia="en-US"/>
        </w:rPr>
        <w:t>vilket</w:t>
      </w:r>
      <w:r w:rsidR="00FF07C8" w:rsidRPr="006107D4">
        <w:rPr>
          <w:rFonts w:ascii="Garamond" w:eastAsiaTheme="minorHAnsi" w:hAnsi="Garamond"/>
          <w:sz w:val="24"/>
          <w:szCs w:val="16"/>
          <w:lang w:eastAsia="en-US"/>
        </w:rPr>
        <w:t xml:space="preserve"> kan ge ett ökat åtagande hos kommunerna</w:t>
      </w:r>
      <w:r w:rsidR="00136067" w:rsidRPr="006107D4">
        <w:rPr>
          <w:rFonts w:ascii="Garamond" w:eastAsiaTheme="minorHAnsi" w:hAnsi="Garamond"/>
          <w:sz w:val="24"/>
          <w:szCs w:val="16"/>
          <w:lang w:eastAsia="en-US"/>
        </w:rPr>
        <w:t xml:space="preserve">. Det är sannolikt att </w:t>
      </w:r>
      <w:r w:rsidR="00131885" w:rsidRPr="006107D4">
        <w:rPr>
          <w:rFonts w:ascii="Garamond" w:eastAsiaTheme="minorHAnsi" w:hAnsi="Garamond"/>
          <w:sz w:val="24"/>
          <w:szCs w:val="16"/>
          <w:lang w:eastAsia="en-US"/>
        </w:rPr>
        <w:t>kommunernas</w:t>
      </w:r>
      <w:r w:rsidR="00FF07C8" w:rsidRPr="006107D4">
        <w:rPr>
          <w:rFonts w:ascii="Garamond" w:eastAsiaTheme="minorHAnsi" w:hAnsi="Garamond"/>
          <w:sz w:val="24"/>
          <w:szCs w:val="16"/>
          <w:lang w:eastAsia="en-US"/>
        </w:rPr>
        <w:t xml:space="preserve"> kostnad för </w:t>
      </w:r>
      <w:r w:rsidR="00136067" w:rsidRPr="006107D4">
        <w:rPr>
          <w:rFonts w:ascii="Garamond" w:eastAsiaTheme="minorHAnsi" w:hAnsi="Garamond"/>
          <w:sz w:val="24"/>
          <w:szCs w:val="16"/>
          <w:lang w:eastAsia="en-US"/>
        </w:rPr>
        <w:t xml:space="preserve">totala </w:t>
      </w:r>
      <w:r w:rsidR="00131885" w:rsidRPr="006107D4">
        <w:rPr>
          <w:rFonts w:ascii="Garamond" w:eastAsiaTheme="minorHAnsi" w:hAnsi="Garamond"/>
          <w:sz w:val="24"/>
          <w:szCs w:val="16"/>
          <w:lang w:eastAsia="en-US"/>
        </w:rPr>
        <w:t>åtgärds</w:t>
      </w:r>
      <w:r w:rsidR="00FF07C8" w:rsidRPr="006107D4">
        <w:rPr>
          <w:rFonts w:ascii="Garamond" w:eastAsiaTheme="minorHAnsi" w:hAnsi="Garamond"/>
          <w:sz w:val="24"/>
          <w:szCs w:val="16"/>
          <w:lang w:eastAsia="en-US"/>
        </w:rPr>
        <w:t>arbetet</w:t>
      </w:r>
      <w:r w:rsidR="00131885" w:rsidRPr="006107D4">
        <w:rPr>
          <w:rFonts w:ascii="Garamond" w:eastAsiaTheme="minorHAnsi" w:hAnsi="Garamond"/>
          <w:sz w:val="24"/>
          <w:szCs w:val="16"/>
          <w:lang w:eastAsia="en-US"/>
        </w:rPr>
        <w:t xml:space="preserve"> </w:t>
      </w:r>
      <w:r w:rsidR="00136067" w:rsidRPr="006107D4">
        <w:rPr>
          <w:rFonts w:ascii="Garamond" w:eastAsiaTheme="minorHAnsi" w:hAnsi="Garamond"/>
          <w:sz w:val="24"/>
          <w:szCs w:val="16"/>
          <w:lang w:eastAsia="en-US"/>
        </w:rPr>
        <w:t xml:space="preserve">kommer </w:t>
      </w:r>
      <w:r w:rsidR="00131885" w:rsidRPr="006107D4">
        <w:rPr>
          <w:rFonts w:ascii="Garamond" w:eastAsiaTheme="minorHAnsi" w:hAnsi="Garamond"/>
          <w:sz w:val="24"/>
          <w:szCs w:val="16"/>
          <w:lang w:eastAsia="en-US"/>
        </w:rPr>
        <w:t>att</w:t>
      </w:r>
      <w:r w:rsidR="00FF07C8" w:rsidRPr="006107D4">
        <w:rPr>
          <w:rFonts w:ascii="Garamond" w:eastAsiaTheme="minorHAnsi" w:hAnsi="Garamond"/>
          <w:sz w:val="24"/>
          <w:szCs w:val="16"/>
          <w:lang w:eastAsia="en-US"/>
        </w:rPr>
        <w:t xml:space="preserve"> öka.</w:t>
      </w:r>
      <w:r w:rsidR="00131885" w:rsidRPr="00131885">
        <w:rPr>
          <w:rFonts w:ascii="Garamond" w:eastAsiaTheme="minorHAnsi" w:hAnsi="Garamond"/>
          <w:sz w:val="24"/>
          <w:szCs w:val="16"/>
          <w:lang w:eastAsia="en-US"/>
        </w:rPr>
        <w:t xml:space="preserve"> </w:t>
      </w:r>
      <w:r w:rsidR="00725D83">
        <w:rPr>
          <w:rFonts w:ascii="Garamond" w:eastAsiaTheme="minorHAnsi" w:hAnsi="Garamond"/>
          <w:sz w:val="24"/>
          <w:szCs w:val="16"/>
          <w:lang w:eastAsia="en-US"/>
        </w:rPr>
        <w:t>F</w:t>
      </w:r>
      <w:r w:rsidR="006107D4">
        <w:rPr>
          <w:rFonts w:ascii="Garamond" w:eastAsiaTheme="minorHAnsi" w:hAnsi="Garamond"/>
          <w:sz w:val="24"/>
          <w:szCs w:val="16"/>
          <w:lang w:eastAsia="en-US"/>
        </w:rPr>
        <w:t xml:space="preserve">ör att täcka investeringarna som behöver göras för att få till rätt riskhanteringsåtgärd på rätt plats har kommunen möjlighet att ta ut avgifter. </w:t>
      </w:r>
    </w:p>
    <w:p w14:paraId="77FFAE16" w14:textId="410BE74E" w:rsidR="00666975" w:rsidRDefault="003505DA" w:rsidP="00910691">
      <w:pPr>
        <w:spacing w:after="240"/>
        <w:rPr>
          <w:rFonts w:ascii="Garamond" w:eastAsiaTheme="minorHAnsi" w:hAnsi="Garamond"/>
          <w:sz w:val="24"/>
          <w:szCs w:val="16"/>
          <w:lang w:eastAsia="en-US"/>
        </w:rPr>
      </w:pPr>
      <w:r w:rsidRPr="006107D4">
        <w:rPr>
          <w:rFonts w:ascii="Garamond" w:eastAsiaTheme="minorHAnsi" w:hAnsi="Garamond"/>
          <w:sz w:val="24"/>
          <w:szCs w:val="16"/>
          <w:lang w:eastAsia="en-US"/>
        </w:rPr>
        <w:t xml:space="preserve">Kommunerna har flera olika </w:t>
      </w:r>
      <w:r w:rsidR="00725D83">
        <w:rPr>
          <w:rFonts w:ascii="Garamond" w:eastAsiaTheme="minorHAnsi" w:hAnsi="Garamond"/>
          <w:sz w:val="24"/>
          <w:szCs w:val="16"/>
          <w:lang w:eastAsia="en-US"/>
        </w:rPr>
        <w:t>ansvarsområden inom vilka de</w:t>
      </w:r>
      <w:r w:rsidRPr="006107D4">
        <w:rPr>
          <w:rFonts w:ascii="Garamond" w:eastAsiaTheme="minorHAnsi" w:hAnsi="Garamond"/>
          <w:sz w:val="24"/>
          <w:szCs w:val="16"/>
          <w:lang w:eastAsia="en-US"/>
        </w:rPr>
        <w:t xml:space="preserve"> kan påverka grundvattenkvaliteten i tillrinningsområdena för uttagspunkter för dricksvatten</w:t>
      </w:r>
      <w:r w:rsidRPr="003505DA">
        <w:rPr>
          <w:rFonts w:ascii="Garamond" w:eastAsiaTheme="minorHAnsi" w:hAnsi="Garamond"/>
          <w:sz w:val="24"/>
          <w:szCs w:val="16"/>
          <w:lang w:eastAsia="en-US"/>
        </w:rPr>
        <w:t xml:space="preserve"> Den mest uppenbara är ansvaret enligt vattentjänstlagen att ordna och driva allmän</w:t>
      </w:r>
      <w:r w:rsidR="00A63F6F">
        <w:rPr>
          <w:rFonts w:ascii="Garamond" w:eastAsiaTheme="minorHAnsi" w:hAnsi="Garamond"/>
          <w:sz w:val="24"/>
          <w:szCs w:val="16"/>
          <w:lang w:eastAsia="en-US"/>
        </w:rPr>
        <w:t>na</w:t>
      </w:r>
      <w:r w:rsidRPr="003505DA">
        <w:rPr>
          <w:rFonts w:ascii="Garamond" w:eastAsiaTheme="minorHAnsi" w:hAnsi="Garamond"/>
          <w:sz w:val="24"/>
          <w:szCs w:val="16"/>
          <w:lang w:eastAsia="en-US"/>
        </w:rPr>
        <w:t xml:space="preserve"> va-anläggning</w:t>
      </w:r>
      <w:r w:rsidR="00A63F6F">
        <w:rPr>
          <w:rFonts w:ascii="Garamond" w:eastAsiaTheme="minorHAnsi" w:hAnsi="Garamond"/>
          <w:sz w:val="24"/>
          <w:szCs w:val="16"/>
          <w:lang w:eastAsia="en-US"/>
        </w:rPr>
        <w:t>ar</w:t>
      </w:r>
      <w:r w:rsidRPr="003505DA">
        <w:rPr>
          <w:rFonts w:ascii="Garamond" w:eastAsiaTheme="minorHAnsi" w:hAnsi="Garamond"/>
          <w:sz w:val="24"/>
          <w:szCs w:val="16"/>
          <w:lang w:eastAsia="en-US"/>
        </w:rPr>
        <w:t>.</w:t>
      </w:r>
      <w:r w:rsidR="009B6E76">
        <w:rPr>
          <w:rFonts w:ascii="Garamond" w:eastAsiaTheme="minorHAnsi" w:hAnsi="Garamond"/>
          <w:sz w:val="24"/>
          <w:szCs w:val="16"/>
          <w:lang w:eastAsia="en-US"/>
        </w:rPr>
        <w:t xml:space="preserve"> </w:t>
      </w:r>
      <w:r w:rsidRPr="003505DA">
        <w:rPr>
          <w:rFonts w:ascii="Garamond" w:eastAsiaTheme="minorHAnsi" w:hAnsi="Garamond"/>
          <w:sz w:val="24"/>
          <w:szCs w:val="16"/>
          <w:lang w:eastAsia="en-US"/>
        </w:rPr>
        <w:t>Kommunen beslutar bland annat om verksamhetsområden och vattentjänstplaner samt föreskrifter om taxa och om användningen av va-anläggningen</w:t>
      </w:r>
      <w:r>
        <w:rPr>
          <w:rFonts w:ascii="Garamond" w:eastAsiaTheme="minorHAnsi" w:hAnsi="Garamond"/>
          <w:sz w:val="24"/>
          <w:szCs w:val="16"/>
          <w:lang w:eastAsia="en-US"/>
        </w:rPr>
        <w:t xml:space="preserve">. </w:t>
      </w:r>
      <w:r w:rsidRPr="003505DA">
        <w:rPr>
          <w:rFonts w:ascii="Garamond" w:eastAsiaTheme="minorHAnsi" w:hAnsi="Garamond"/>
          <w:sz w:val="24"/>
          <w:szCs w:val="16"/>
          <w:lang w:eastAsia="en-US"/>
        </w:rPr>
        <w:t>Kommunen är också ägare av den allmän va-anläggningen och har i egenskap av huvudman särskilda uppgifter</w:t>
      </w:r>
      <w:r>
        <w:rPr>
          <w:rFonts w:ascii="Garamond" w:eastAsiaTheme="minorHAnsi" w:hAnsi="Garamond"/>
          <w:sz w:val="24"/>
          <w:szCs w:val="16"/>
          <w:lang w:eastAsia="en-US"/>
        </w:rPr>
        <w:t xml:space="preserve">, se vidare under avsnitt </w:t>
      </w:r>
      <w:r w:rsidRPr="003505DA">
        <w:rPr>
          <w:rFonts w:ascii="Garamond" w:eastAsiaTheme="minorHAnsi" w:hAnsi="Garamond"/>
          <w:sz w:val="24"/>
          <w:szCs w:val="16"/>
          <w:lang w:eastAsia="en-US"/>
        </w:rPr>
        <w:t>Privata och offentliga dricksvattenleverantörer</w:t>
      </w:r>
      <w:r>
        <w:rPr>
          <w:rFonts w:ascii="Garamond" w:eastAsiaTheme="minorHAnsi" w:hAnsi="Garamond"/>
          <w:sz w:val="24"/>
          <w:szCs w:val="16"/>
          <w:lang w:eastAsia="en-US"/>
        </w:rPr>
        <w:t xml:space="preserve">. </w:t>
      </w:r>
    </w:p>
    <w:p w14:paraId="2354CBF9" w14:textId="120C4FAA" w:rsidR="00EF1C32" w:rsidRDefault="003505DA" w:rsidP="008B6C43">
      <w:pPr>
        <w:rPr>
          <w:rFonts w:ascii="Garamond" w:eastAsiaTheme="minorHAnsi" w:hAnsi="Garamond"/>
          <w:sz w:val="24"/>
          <w:szCs w:val="16"/>
          <w:lang w:eastAsia="en-US"/>
        </w:rPr>
      </w:pPr>
      <w:r w:rsidRPr="003505DA">
        <w:rPr>
          <w:rFonts w:ascii="Garamond" w:eastAsiaTheme="minorHAnsi" w:hAnsi="Garamond"/>
          <w:sz w:val="24"/>
          <w:szCs w:val="16"/>
          <w:lang w:eastAsia="en-US"/>
        </w:rPr>
        <w:lastRenderedPageBreak/>
        <w:t>Kommunen agerar även i egenskap av fastighetsägare och verksamhetsutövare. Många kommunala verksamheter är användare av de allmänna va-anläggningarna, såsom skolor, äldreboenden och andra vård- och serviceinrättningar samt räddningstjänsten. Kommunen är huvudman för allmänna platser, ansvarig för planläggning av mark och vatten och besluta</w:t>
      </w:r>
      <w:r w:rsidR="00A63F6F">
        <w:rPr>
          <w:rFonts w:ascii="Garamond" w:eastAsiaTheme="minorHAnsi" w:hAnsi="Garamond"/>
          <w:sz w:val="24"/>
          <w:szCs w:val="16"/>
          <w:lang w:eastAsia="en-US"/>
        </w:rPr>
        <w:t>n</w:t>
      </w:r>
      <w:r w:rsidRPr="003505DA">
        <w:rPr>
          <w:rFonts w:ascii="Garamond" w:eastAsiaTheme="minorHAnsi" w:hAnsi="Garamond"/>
          <w:sz w:val="24"/>
          <w:szCs w:val="16"/>
          <w:lang w:eastAsia="en-US"/>
        </w:rPr>
        <w:t xml:space="preserve">de instans för bygglov med mera, allt enligt plan- och bygglagen. Kommunen har även en viktig roll när det gäller klimatanpassningen av samhället. Detta kommer bland annat till uttryck i att kommunen ska ta hänsyn till klimatrisker vid planering av ny bebyggelse. En annan kommunal uppgift är att vara tillsynsmyndighet utifrån miljö- och livsmedelslagstiftningen samt plan- och bygglagen. </w:t>
      </w:r>
      <w:r w:rsidR="00666975">
        <w:rPr>
          <w:rFonts w:ascii="Garamond" w:eastAsiaTheme="minorHAnsi" w:hAnsi="Garamond"/>
          <w:sz w:val="24"/>
          <w:szCs w:val="16"/>
          <w:lang w:eastAsia="en-US"/>
        </w:rPr>
        <w:t>Till del skulle förbättringen av VA-nätet (inklusive dagvattennätet) ge ett förbättrat skydd för grundvatten av dricksvattenkvalitet. Delar av kostnaden kan hänföras till ett förbättrat skydd av grundvattenkvalitén. Men åtgärderna har även betydelse för att höja Sveriges beredskapsförmåga och är en investering sett i sig som inte tillkommer enbart på grund av DVD. Men implementeringen av DVD accentuerar snarare behovet av investeringarna. VA-beredskapsutredningen uppskattar att det</w:t>
      </w:r>
      <w:r w:rsidR="00666975" w:rsidRPr="005B4C9E">
        <w:rPr>
          <w:rFonts w:ascii="Garamond" w:eastAsiaTheme="minorHAnsi" w:hAnsi="Garamond"/>
          <w:sz w:val="24"/>
          <w:szCs w:val="16"/>
          <w:lang w:eastAsia="en-US"/>
        </w:rPr>
        <w:t xml:space="preserve"> årliga investeringsbehovet</w:t>
      </w:r>
      <w:r w:rsidR="00666975">
        <w:rPr>
          <w:rFonts w:ascii="Garamond" w:eastAsiaTheme="minorHAnsi" w:hAnsi="Garamond"/>
          <w:sz w:val="24"/>
          <w:szCs w:val="16"/>
          <w:lang w:eastAsia="en-US"/>
        </w:rPr>
        <w:t xml:space="preserve"> uppgår till</w:t>
      </w:r>
      <w:r w:rsidR="00666975" w:rsidRPr="005B4C9E">
        <w:rPr>
          <w:rFonts w:ascii="Garamond" w:eastAsiaTheme="minorHAnsi" w:hAnsi="Garamond"/>
          <w:sz w:val="24"/>
          <w:szCs w:val="16"/>
          <w:lang w:eastAsia="en-US"/>
        </w:rPr>
        <w:t xml:space="preserve"> i genomsnitt 36 miljarder kronor per år fram till 2040</w:t>
      </w:r>
      <w:r w:rsidR="00666975">
        <w:rPr>
          <w:rFonts w:ascii="Garamond" w:eastAsiaTheme="minorHAnsi" w:hAnsi="Garamond"/>
          <w:sz w:val="24"/>
          <w:szCs w:val="16"/>
          <w:lang w:eastAsia="en-US"/>
        </w:rPr>
        <w:t>.</w:t>
      </w:r>
      <w:r w:rsidR="00666975">
        <w:rPr>
          <w:rStyle w:val="Fotnotsreferens"/>
          <w:rFonts w:ascii="Garamond" w:eastAsiaTheme="minorHAnsi" w:hAnsi="Garamond"/>
          <w:sz w:val="24"/>
          <w:szCs w:val="16"/>
          <w:lang w:eastAsia="en-US"/>
        </w:rPr>
        <w:footnoteReference w:id="18"/>
      </w:r>
    </w:p>
    <w:p w14:paraId="674BBE74" w14:textId="2D47E489" w:rsidR="0087502D" w:rsidRDefault="0087502D" w:rsidP="00910691">
      <w:pPr>
        <w:rPr>
          <w:rFonts w:ascii="Garamond" w:eastAsiaTheme="minorHAnsi" w:hAnsi="Garamond"/>
          <w:sz w:val="24"/>
          <w:szCs w:val="16"/>
          <w:lang w:eastAsia="en-US"/>
        </w:rPr>
      </w:pPr>
    </w:p>
    <w:p w14:paraId="19466CAF" w14:textId="2AC64C65" w:rsidR="00581AB6" w:rsidRDefault="00581AB6" w:rsidP="004064AB">
      <w:pPr>
        <w:pStyle w:val="Brdtext"/>
        <w:rPr>
          <w:rStyle w:val="BrdtextChar"/>
        </w:rPr>
      </w:pPr>
      <w:r w:rsidRPr="00A72314">
        <w:rPr>
          <w:rStyle w:val="BrdtextChar"/>
        </w:rPr>
        <w:t xml:space="preserve">Bedömningen är att kommunernas </w:t>
      </w:r>
      <w:r>
        <w:rPr>
          <w:rStyle w:val="BrdtextChar"/>
        </w:rPr>
        <w:t>ansvar för allmänna vattentjänster</w:t>
      </w:r>
      <w:r w:rsidRPr="00A72314">
        <w:rPr>
          <w:rStyle w:val="BrdtextChar"/>
        </w:rPr>
        <w:t xml:space="preserve"> inte påverkas på ett betydande sätt</w:t>
      </w:r>
      <w:r>
        <w:rPr>
          <w:rStyle w:val="BrdtextChar"/>
        </w:rPr>
        <w:t>. S</w:t>
      </w:r>
      <w:r w:rsidRPr="001A6DC8">
        <w:rPr>
          <w:rStyle w:val="BrdtextChar"/>
        </w:rPr>
        <w:t>amtliga dricksvattenleverantörer ha</w:t>
      </w:r>
      <w:r>
        <w:rPr>
          <w:rStyle w:val="BrdtextChar"/>
        </w:rPr>
        <w:t>r</w:t>
      </w:r>
      <w:r w:rsidRPr="001A6DC8">
        <w:rPr>
          <w:rStyle w:val="BrdtextChar"/>
        </w:rPr>
        <w:t xml:space="preserve"> kvar sin process för faroanalys</w:t>
      </w:r>
      <w:r>
        <w:rPr>
          <w:rStyle w:val="BrdtextChar"/>
        </w:rPr>
        <w:t xml:space="preserve"> och dricksvattenanläggningars </w:t>
      </w:r>
      <w:r w:rsidRPr="001A6DC8">
        <w:rPr>
          <w:rStyle w:val="BrdtextChar"/>
        </w:rPr>
        <w:t xml:space="preserve">faroanalys kan </w:t>
      </w:r>
      <w:r>
        <w:rPr>
          <w:rStyle w:val="BrdtextChar"/>
        </w:rPr>
        <w:t xml:space="preserve">till och med </w:t>
      </w:r>
      <w:r w:rsidRPr="001A6DC8">
        <w:rPr>
          <w:rStyle w:val="BrdtextChar"/>
        </w:rPr>
        <w:t>underlättas på grund av att vattenmyndighete</w:t>
      </w:r>
      <w:r>
        <w:rPr>
          <w:rStyle w:val="BrdtextChar"/>
        </w:rPr>
        <w:t>n</w:t>
      </w:r>
      <w:r w:rsidRPr="001A6DC8">
        <w:rPr>
          <w:rStyle w:val="BrdtextChar"/>
        </w:rPr>
        <w:t xml:space="preserve"> tar fram nya uppgifter</w:t>
      </w:r>
      <w:r>
        <w:rPr>
          <w:rStyle w:val="BrdtextChar"/>
        </w:rPr>
        <w:t xml:space="preserve"> (se </w:t>
      </w:r>
      <w:r>
        <w:rPr>
          <w:rStyle w:val="BrdtextChar"/>
        </w:rPr>
        <w:fldChar w:fldCharType="begin"/>
      </w:r>
      <w:r>
        <w:rPr>
          <w:rStyle w:val="BrdtextChar"/>
        </w:rPr>
        <w:instrText xml:space="preserve"> REF _Ref164266181 \h </w:instrText>
      </w:r>
      <w:r>
        <w:rPr>
          <w:rStyle w:val="BrdtextChar"/>
        </w:rPr>
      </w:r>
      <w:r>
        <w:rPr>
          <w:rStyle w:val="BrdtextChar"/>
        </w:rPr>
        <w:fldChar w:fldCharType="separate"/>
      </w:r>
      <w:r>
        <w:t xml:space="preserve">Privata och </w:t>
      </w:r>
      <w:r w:rsidRPr="002A124C">
        <w:t xml:space="preserve">offentliga </w:t>
      </w:r>
      <w:r>
        <w:t>dricksvattenleverantörer</w:t>
      </w:r>
      <w:r>
        <w:rPr>
          <w:rStyle w:val="BrdtextChar"/>
        </w:rPr>
        <w:fldChar w:fldCharType="end"/>
      </w:r>
      <w:r>
        <w:rPr>
          <w:rStyle w:val="BrdtextChar"/>
        </w:rPr>
        <w:t>)</w:t>
      </w:r>
      <w:r w:rsidRPr="001A6DC8">
        <w:rPr>
          <w:rStyle w:val="BrdtextChar"/>
        </w:rPr>
        <w:t>.</w:t>
      </w:r>
      <w:r>
        <w:rPr>
          <w:rStyle w:val="BrdtextChar"/>
        </w:rPr>
        <w:t xml:space="preserve"> </w:t>
      </w:r>
    </w:p>
    <w:p w14:paraId="1D3B12AF" w14:textId="584229D4" w:rsidR="00783F15" w:rsidRDefault="00581AB6" w:rsidP="004064AB">
      <w:pPr>
        <w:pStyle w:val="Brdtext"/>
      </w:pPr>
      <w:r w:rsidRPr="00F85B8B">
        <w:t xml:space="preserve">Sammantaget bedöms föreskriften inte medföra </w:t>
      </w:r>
      <w:r w:rsidRPr="006107D4">
        <w:rPr>
          <w:color w:val="000000" w:themeColor="text1"/>
        </w:rPr>
        <w:t xml:space="preserve">några nya skyldigheter för </w:t>
      </w:r>
      <w:r w:rsidRPr="00F85B8B">
        <w:t>kommunerna eller påverka kommunernas handlingsutrymm</w:t>
      </w:r>
      <w:r w:rsidR="006107D4">
        <w:t>e</w:t>
      </w:r>
      <w:r w:rsidRPr="00F85B8B">
        <w:t>.</w:t>
      </w:r>
      <w:r>
        <w:t xml:space="preserve"> Förslaget påverkar inte uppgiftsföreningen mellan stat och kommun eller begränsar den kommunala beskattningsrätten. Föreskrifterna får inte heller någon betydelse för den kommunala demokratin, påverkan så att de påverkar kommunpolitikernas handlingsutrymme eller medborgarnas möjlighet att utöva inflytande.</w:t>
      </w:r>
      <w:r w:rsidRPr="00F85B8B">
        <w:t xml:space="preserve"> Det påverkar inte heller hur kommunerna ska bedriva eller organisera sin verksamhet. Förslag till föreskrift</w:t>
      </w:r>
      <w:r>
        <w:t>er om riskhanteringsåtgärder bedöms därmed inte komma att påverka den kommunala självstyrelsen.</w:t>
      </w:r>
      <w:r w:rsidRPr="00581AB6">
        <w:t xml:space="preserve"> </w:t>
      </w:r>
      <w:r w:rsidRPr="00F85B8B">
        <w:t>SGU har i övrigt inte identifierat andra relevanta konsekvenser för kommuner.</w:t>
      </w:r>
    </w:p>
    <w:p w14:paraId="053BD657" w14:textId="058E27A2" w:rsidR="006435FA" w:rsidRDefault="006435FA" w:rsidP="00910691">
      <w:pPr>
        <w:pStyle w:val="Rubrik3"/>
      </w:pPr>
      <w:bookmarkStart w:id="47" w:name="_Toc225843659"/>
      <w:bookmarkStart w:id="48" w:name="_Toc227323178"/>
      <w:r>
        <w:t>Små, stora och enskilda verksamheter</w:t>
      </w:r>
      <w:bookmarkEnd w:id="47"/>
      <w:bookmarkEnd w:id="48"/>
    </w:p>
    <w:p w14:paraId="7810B54B" w14:textId="77777777" w:rsidR="00762152" w:rsidRPr="00762152" w:rsidRDefault="00762152" w:rsidP="000D27BA">
      <w:pPr>
        <w:pStyle w:val="Brdtext"/>
      </w:pPr>
      <w:r w:rsidRPr="00762152">
        <w:t>Sammantaget bedömer SGU att föreskrifterna i sig inte påverkar övriga verksamhetsutövares arbetsförutsättningar, konkurrensförmåga eller villkor på ett betydande sätt, eftersom regleringen riktar sig till vattenmyndigheterna och avser hur dessa ska identifiera risker och bedöma behovet av förebyggande riskhanteringsåtgärder. Några direkta skyldigheter för företag eller andra verksamhetsutövare följer därför inte av föreskrifterna.</w:t>
      </w:r>
    </w:p>
    <w:p w14:paraId="3407EB1E" w14:textId="77777777" w:rsidR="00762152" w:rsidRPr="00762152" w:rsidRDefault="00762152" w:rsidP="000D27BA">
      <w:pPr>
        <w:pStyle w:val="Brdtext"/>
      </w:pPr>
      <w:r w:rsidRPr="00762152">
        <w:t xml:space="preserve">De branscher som indirekt kan beröras är framför allt verksamheter som kan påverka grundvattenkvaliteten i tillrinningsområden till dricksvattenuttag. Det gäller exempelvis jord- och skogsbruk, industriell verksamhet, energiproduktion, täktverksamhet, avfalls- och avloppshantering, transport- och logistikverksamhet, bygg- och anläggningsverksamhet samt vissa delar av kemikalie- </w:t>
      </w:r>
      <w:r w:rsidRPr="00762152">
        <w:lastRenderedPageBreak/>
        <w:t>och petroleumhantering. Även mindre verksamheter, såsom verkstäder, tvätterier eller bensinstationer, kan i vissa fall beröras om de är lokaliserade inom ett känsligt tillrinningsområde.</w:t>
      </w:r>
    </w:p>
    <w:p w14:paraId="6F4DF236" w14:textId="06EB062E" w:rsidR="007F6A2E" w:rsidRDefault="00762152" w:rsidP="000D27BA">
      <w:pPr>
        <w:pStyle w:val="Brdtext"/>
      </w:pPr>
      <w:r w:rsidRPr="00762152">
        <w:t>Branscherna berörs dock inte på samma sätt. I vilken utsträckning en verksamhet påverkas beror på verksamhetens lokalisering, vilken typ av risk för grundvattnet som verksamheten kan ge upphov till och hur känsliga de lokala hydrogeologiska förhållandena är. Verksamheter inom områden med stor sårbarhet eller nära viktiga uttagspunkter för dricksvatten kan därför i vissa fall komma att omfattas av strängare eller mer långtgående villkor än motsvarande verksamheter på andra platser. Företag inom samma bransch kan därmed påverkas olika beroende på lokala förutsättningar.</w:t>
      </w:r>
    </w:p>
    <w:p w14:paraId="5145A16C" w14:textId="1AFFDABC" w:rsidR="00762152" w:rsidRPr="00762152" w:rsidRDefault="00762152" w:rsidP="000D27BA">
      <w:pPr>
        <w:pStyle w:val="Brdtext"/>
      </w:pPr>
      <w:r w:rsidRPr="00762152">
        <w:t xml:space="preserve">Storleksfördelningen bland de företag som kan beröras varierar mellan branscherna. Inom exempelvis jordbruk, transport, byggverksamhet och vissa serviceverksamheter dominerar </w:t>
      </w:r>
      <w:r w:rsidR="007F6A2E">
        <w:t>mikro</w:t>
      </w:r>
      <w:r w:rsidR="00437ACB">
        <w:t>-</w:t>
      </w:r>
      <w:r w:rsidRPr="00762152">
        <w:t xml:space="preserve"> och </w:t>
      </w:r>
      <w:r w:rsidR="007F6A2E">
        <w:t>små</w:t>
      </w:r>
      <w:r w:rsidRPr="00762152">
        <w:t xml:space="preserve">företag, medan industriverksamhet, energiproduktion och avfallshantering oftare bedrivs av </w:t>
      </w:r>
      <w:r w:rsidR="00437ACB">
        <w:t xml:space="preserve">något </w:t>
      </w:r>
      <w:r w:rsidRPr="00762152">
        <w:t xml:space="preserve">större företag. Eftersom föreskrifterna inte innebär några direkta krav kan inte någon generell kostnadspåverkan identifieras för företag som grupp. Eventuella kostnader uppstår först om vattenmyndighetens riskbedömningar leder till åtgärder i ett åtgärdsprogram </w:t>
      </w:r>
      <w:r w:rsidR="00437ACB">
        <w:t>som föranleder</w:t>
      </w:r>
      <w:r w:rsidRPr="00762152">
        <w:t xml:space="preserve"> villkor i en enskild miljöprövning.</w:t>
      </w:r>
      <w:r w:rsidR="00437ACB">
        <w:t xml:space="preserve"> </w:t>
      </w:r>
      <w:r w:rsidRPr="00762152">
        <w:t>Sådana kostnader kan exempelvis avse ytterligare skyddsåtgärder, tekniska anpassningar, förändrade rutiner, ökad kontroll eller utredningsinsatser. För vissa företag kan det även uppstå administrativa kostnader kopplade till tillståndsprövning eller uppföljning. Samtidigt kan föreskrifterna bidra till besparingar på längre sikt genom att förebyggande åtgärder minskar risken för kostsamma skador på grundvatten och behovet av senare, mer ingripande åtgärder. Att förhindra föroreningar vid källan är normalt mindre kostsamt än att sanera ett förorenat grundvatten eller ersätta en dricksvattentäkt.</w:t>
      </w:r>
    </w:p>
    <w:p w14:paraId="456C1F71" w14:textId="77777777" w:rsidR="00FC568D" w:rsidRPr="000D27BA" w:rsidRDefault="00762152" w:rsidP="00FC568D">
      <w:pPr>
        <w:pStyle w:val="Brdtext"/>
      </w:pPr>
      <w:r w:rsidRPr="000D27BA">
        <w:t>Kostnadspåverkan kan skilja sig mellan företag av olika storlek. Små företag har i regel mindre ekonomiska och administrativa resurser att hantera nya krav eller utredningar. En viss åtgärd eller investering kan därför innebära en proportionellt större belastning för ett mindre företag än för ett större företag. Samtidigt är det inte möjligt att generellt bedöma att små företag påverkas mer än stora, eftersom påverkan i första hand avgörs av verksamhetens lokalisering och riskprofil. Ett litet företag i ett särskilt känsligt tillrinningsområde kan påverkas mer än ett stort företag i ett område där risken för påverkan på grundvattnet är liten.</w:t>
      </w:r>
      <w:r w:rsidR="00FC568D" w:rsidRPr="000D27BA">
        <w:t xml:space="preserve"> Möjligheten att anpassa kraven efter verksamhetens risknivå och lokalisering innebär i sig en kostnadsbegränsande anpassning, medan ytterligare hänsyn till verksamhetens förutsättningar och behov lämpligen tas inom ramen för tillstånds- eller prövningsprocessen.</w:t>
      </w:r>
    </w:p>
    <w:p w14:paraId="0B521862" w14:textId="77777777" w:rsidR="00FC568D" w:rsidRPr="000D27BA" w:rsidRDefault="00FC568D" w:rsidP="00FC568D">
      <w:pPr>
        <w:pStyle w:val="Brdtext"/>
      </w:pPr>
      <w:r w:rsidRPr="000D27BA">
        <w:t>För de företag som berörs indirekt av föreskrifterna kan kostnaderna öka till följd av behov av riskbedömningar, kompletterande utredningar, skyddsåtgärder och eventuella investeringar i tekniska lösningar. I vissa fall kan även löpande kostnader öka genom krav på provtagning, kontroll och uppföljning. Samtidigt kan kostnadsförändringarna i vissa fall vara begränsade eller utebli helt, om verksamheten redan uppfyller motsvarande krav eller om risknivån bedöms som låg. För enskilda företag kan föreskrifterna även påverka intäkterna indirekt, exempelvis om ökade kostnader behöver föras vidare till kunder genom högre priser eller om vissa verksamheter begränsas. Någon generell eller betydande påverkan på företagens omsättning eller lönsamhet bedöms dock inte uppstå.</w:t>
      </w:r>
    </w:p>
    <w:p w14:paraId="16C78339" w14:textId="77777777" w:rsidR="00FC568D" w:rsidRPr="00762152" w:rsidRDefault="00762152" w:rsidP="00FC568D">
      <w:pPr>
        <w:pStyle w:val="Brdtext"/>
      </w:pPr>
      <w:r w:rsidRPr="000D27BA">
        <w:t xml:space="preserve">SGU bedömer att efterfrågan på vissa varor eller tjänster kan påverkas i begränsad omfattning. Om riskbedömningarna leder till ökade krav på skyddsåtgärder kan efterfrågan öka på tjänster inom hydrogeologi, miljökonsultverksamhet, provtagning, kontrollprogram, vattenrening och tekniska skyddslösningar. Det kan även uppstå en viss ökad efterfrågan på rådgivning och juridiska tjänster kopplade till miljöprövning. </w:t>
      </w:r>
      <w:r w:rsidR="00FC568D" w:rsidRPr="000D27BA">
        <w:t xml:space="preserve">För företag som tillhandahåller sådana tjänster kan detta innebära ökade intäkter. </w:t>
      </w:r>
      <w:r w:rsidRPr="000D27BA">
        <w:t xml:space="preserve">Däremot bedöms föreskrifterna inte påverka efterfrågan på de berörda företagens ordinarie </w:t>
      </w:r>
      <w:r w:rsidRPr="000D27BA">
        <w:lastRenderedPageBreak/>
        <w:t>varor och tjänster i någon större utsträckning</w:t>
      </w:r>
      <w:r w:rsidR="00FC568D" w:rsidRPr="000D27BA">
        <w:t xml:space="preserve"> och därmed inte heller deras intäkter i någon betydande omfattning.</w:t>
      </w:r>
    </w:p>
    <w:p w14:paraId="0FE8E3B5" w14:textId="35A65107" w:rsidR="00762152" w:rsidRPr="00762152" w:rsidRDefault="00762152" w:rsidP="000D27BA">
      <w:pPr>
        <w:pStyle w:val="Brdtext"/>
      </w:pPr>
      <w:r w:rsidRPr="00762152">
        <w:t>Den svenska regleringen skiljer sig inte i sak från EU-rätten utan syftar till att genomföra de krav som följer av dricksvattendirektivet. Föreskrifterna innebär främst ett förtydligande av hur den riskbaserade metoden ska tillämpas inom svensk vattenförvaltning. Regleringen bedöms inte medföra någon konkurrensnackdel för svenska företag i förhållande till företag i andra medlemsstater.</w:t>
      </w:r>
      <w:r w:rsidR="00437ACB">
        <w:t xml:space="preserve"> </w:t>
      </w:r>
      <w:r w:rsidRPr="00762152">
        <w:t>På kort sikt bedöms konkurrensen endast kunna påverkas marginellt och främst i enskilda fall där vissa företag, beroende på lokalisering och riskprofil, kan behöva vidta fler eller mer omfattande skyddsåtgärder än andra. Detta kan innebära högre kostnader för vissa företag jämfört med konkurrenter i mindre känsliga områden. På längre sikt bedöms dock regleringen kunna bidra till mer likvärdiga förutsättningar genom att risker för påverkan på dricksvatten hanteras mer systematiskt och enhetligt. En tydligare och mer förutsebar tillämpning kan också minska osäkerheten för verksamhetsutövare i samband med prövning och tillsyn.</w:t>
      </w:r>
    </w:p>
    <w:p w14:paraId="38C7A42F" w14:textId="54A7D319" w:rsidR="00762152" w:rsidRPr="005C413E" w:rsidRDefault="00762152" w:rsidP="000D27BA">
      <w:pPr>
        <w:pStyle w:val="Brdtext"/>
      </w:pPr>
      <w:r w:rsidRPr="00762152">
        <w:t>Vad gäller särskild hänsyn till små företag riktar sig föreskrifterna till vattenmyndigheterna och inte direkt till företagen. Någon särskild differentiering i föreskrifterna för små företag bedöms därför inte vara motiverad eller möjlig. Om det i det enskilda fallet finns skäl att ta särskild hänsyn till ett mindre företags förutsättningar bör detta i stället beaktas inom ramen för miljöprövningen eller vid utformningen av åtgärder och villkor. SGU har i övrigt inte identifierat några andra relevanta konsekvenser för övriga verksamhetsutövare.</w:t>
      </w:r>
    </w:p>
    <w:p w14:paraId="7920FA89" w14:textId="77777777" w:rsidR="00DF2A6A" w:rsidRDefault="00DF2A6A" w:rsidP="00DF2A6A">
      <w:pPr>
        <w:pStyle w:val="Rubrik3"/>
        <w:rPr>
          <w:rFonts w:eastAsiaTheme="minorHAnsi"/>
        </w:rPr>
      </w:pPr>
      <w:bookmarkStart w:id="49" w:name="_Toc225843660"/>
      <w:bookmarkStart w:id="50" w:name="_Toc227323179"/>
      <w:r>
        <w:rPr>
          <w:rFonts w:eastAsiaTheme="minorHAnsi"/>
        </w:rPr>
        <w:t>Andra enskilda</w:t>
      </w:r>
      <w:bookmarkEnd w:id="49"/>
      <w:bookmarkEnd w:id="50"/>
    </w:p>
    <w:p w14:paraId="687838D3" w14:textId="56567846" w:rsidR="00DF2A6A" w:rsidRPr="006435FA" w:rsidRDefault="00DF2A6A" w:rsidP="004064AB">
      <w:pPr>
        <w:pStyle w:val="Brdtext"/>
      </w:pPr>
      <w:r>
        <w:t xml:space="preserve">I Sverige finns det ett stort antal enskilda brunnar, så kallad enskild vattenförsörjning där uttaget </w:t>
      </w:r>
      <w:r w:rsidRPr="00BC1146">
        <w:t xml:space="preserve">understiger 10 </w:t>
      </w:r>
      <w:r w:rsidRPr="00E35848">
        <w:t>m</w:t>
      </w:r>
      <w:r w:rsidRPr="006F6412">
        <w:rPr>
          <w:vertAlign w:val="superscript"/>
        </w:rPr>
        <w:t>3</w:t>
      </w:r>
      <w:r w:rsidRPr="00E35848">
        <w:t>/dygn</w:t>
      </w:r>
      <w:r w:rsidRPr="00BC1146">
        <w:t xml:space="preserve"> i genomsnitt eller betjänar mindre än 50 personer</w:t>
      </w:r>
      <w:r>
        <w:t>. F</w:t>
      </w:r>
      <w:r w:rsidRPr="008E6C89">
        <w:t>öreskrifte</w:t>
      </w:r>
      <w:r w:rsidR="00EF19C5">
        <w:t>r</w:t>
      </w:r>
      <w:r>
        <w:t>na</w:t>
      </w:r>
      <w:r w:rsidRPr="008E6C89">
        <w:t xml:space="preserve"> gäller enbart för grundvattenförekomster som används för dricksvattenuttag större än 10 m</w:t>
      </w:r>
      <w:r w:rsidRPr="004379C7">
        <w:rPr>
          <w:vertAlign w:val="superscript"/>
        </w:rPr>
        <w:t>3</w:t>
      </w:r>
      <w:r w:rsidRPr="008E6C89">
        <w:t>/dygn eller till fler än 50 personer, eller som medger sådan framtida användning.</w:t>
      </w:r>
      <w:r>
        <w:t xml:space="preserve"> SGU bedömer därför att andra enskilda inte berörs av föreskrifterna. </w:t>
      </w:r>
    </w:p>
    <w:p w14:paraId="109DE32E" w14:textId="77777777" w:rsidR="00345433" w:rsidRPr="002A124C" w:rsidRDefault="00345433" w:rsidP="00345433">
      <w:pPr>
        <w:pStyle w:val="Rubrik3"/>
        <w:rPr>
          <w:rFonts w:eastAsiaTheme="minorHAnsi"/>
        </w:rPr>
      </w:pPr>
      <w:bookmarkStart w:id="51" w:name="_Ref157609598"/>
      <w:bookmarkStart w:id="52" w:name="_Ref163129236"/>
      <w:bookmarkStart w:id="53" w:name="_Ref164266181"/>
      <w:bookmarkStart w:id="54" w:name="_Toc225843661"/>
      <w:bookmarkStart w:id="55" w:name="_Toc227323180"/>
      <w:r>
        <w:rPr>
          <w:rFonts w:eastAsiaTheme="minorHAnsi"/>
        </w:rPr>
        <w:t xml:space="preserve">Privata och </w:t>
      </w:r>
      <w:r w:rsidRPr="002A124C">
        <w:rPr>
          <w:rFonts w:eastAsiaTheme="minorHAnsi"/>
        </w:rPr>
        <w:t xml:space="preserve">offentliga </w:t>
      </w:r>
      <w:bookmarkEnd w:id="51"/>
      <w:bookmarkEnd w:id="52"/>
      <w:r>
        <w:rPr>
          <w:rFonts w:eastAsiaTheme="minorHAnsi"/>
        </w:rPr>
        <w:t>dricksvattenleverantörer</w:t>
      </w:r>
      <w:bookmarkEnd w:id="53"/>
      <w:bookmarkEnd w:id="54"/>
      <w:bookmarkEnd w:id="55"/>
      <w:r>
        <w:rPr>
          <w:rFonts w:eastAsiaTheme="minorHAnsi"/>
        </w:rPr>
        <w:t xml:space="preserve"> </w:t>
      </w:r>
    </w:p>
    <w:p w14:paraId="24A1ABF9" w14:textId="66960219" w:rsidR="00C32359" w:rsidRDefault="00345433" w:rsidP="004064AB">
      <w:pPr>
        <w:pStyle w:val="Brdtext"/>
      </w:pPr>
      <w:r w:rsidRPr="00782C40">
        <w:t>Drickvattenleverantörer berörs indirekt av föreskrifte</w:t>
      </w:r>
      <w:r>
        <w:t>rna</w:t>
      </w:r>
      <w:r w:rsidRPr="00782C40">
        <w:t xml:space="preserve"> i den bemärkelsen att DVD styr mot ett sömlöst dricksvattensystem. Av detta följer bland annat att försörjningssystemet enligt artikel 9 ska ta hänsyn till </w:t>
      </w:r>
      <w:r>
        <w:t>den riskhantering som genomförs i</w:t>
      </w:r>
      <w:r w:rsidRPr="00782C40">
        <w:t xml:space="preserve"> tillrinningsområdet för </w:t>
      </w:r>
      <w:r w:rsidR="00C32359">
        <w:t xml:space="preserve">uttagspunkter för dricksvatten </w:t>
      </w:r>
      <w:r w:rsidRPr="00782C40">
        <w:t xml:space="preserve">enligt artikel 8. </w:t>
      </w:r>
      <w:r w:rsidR="00C32359">
        <w:rPr>
          <w:rStyle w:val="Fotnotsreferens"/>
        </w:rPr>
        <w:footnoteReference w:id="19"/>
      </w:r>
      <w:r w:rsidR="00C32359">
        <w:t xml:space="preserve"> </w:t>
      </w:r>
      <w:r w:rsidRPr="00782C40">
        <w:t>Enligt</w:t>
      </w:r>
      <w:r w:rsidRPr="00F801EA">
        <w:t xml:space="preserve"> 11 §</w:t>
      </w:r>
      <w:r w:rsidRPr="00782C40">
        <w:t xml:space="preserve"> </w:t>
      </w:r>
      <w:r>
        <w:t>LIVSFS 2022: 12</w:t>
      </w:r>
      <w:r w:rsidRPr="00782C40">
        <w:t xml:space="preserve"> ska dricksvattenleverantörerna beakta resultaten från vattenmyndighete</w:t>
      </w:r>
      <w:r>
        <w:t>ns</w:t>
      </w:r>
      <w:r w:rsidRPr="00782C40">
        <w:t xml:space="preserve"> riskbedömning och riskhantering för tillrinningsområdet i </w:t>
      </w:r>
      <w:r>
        <w:t xml:space="preserve">sin </w:t>
      </w:r>
      <w:r w:rsidRPr="00782C40">
        <w:t>faroanalys. Vidare kan åtgärder från vattenmyndighete</w:t>
      </w:r>
      <w:r>
        <w:t>n,</w:t>
      </w:r>
      <w:r w:rsidRPr="00782C40">
        <w:t xml:space="preserve"> via den kommunala tillsynen</w:t>
      </w:r>
      <w:r>
        <w:t>,</w:t>
      </w:r>
      <w:r w:rsidRPr="00782C40">
        <w:t xml:space="preserve"> medföra att olika typer av krav kan</w:t>
      </w:r>
      <w:r w:rsidR="00C32359">
        <w:t xml:space="preserve"> komma</w:t>
      </w:r>
      <w:r w:rsidRPr="00782C40">
        <w:t xml:space="preserve"> </w:t>
      </w:r>
      <w:r w:rsidR="00246902">
        <w:t xml:space="preserve">att </w:t>
      </w:r>
      <w:r w:rsidRPr="00782C40">
        <w:t xml:space="preserve">ställas på dricksvattenleverantörer. </w:t>
      </w:r>
    </w:p>
    <w:p w14:paraId="6777679E" w14:textId="064B2E07" w:rsidR="00C32359" w:rsidRDefault="00C32359" w:rsidP="004064AB">
      <w:pPr>
        <w:pStyle w:val="Brdtext"/>
      </w:pPr>
      <w:r w:rsidRPr="00782C40">
        <w:t>Dricksvattenleverantörerna kan utgöras av såväl kommunala huvudmän som producerar och distribuerar dricksvatten som större samfällighetsföreningar och den som inom sin offentliga eller kommersiella verksamhet tillhandahåller dricksvatten. Enligt Livsmedelsverkets myndighetsrapportering</w:t>
      </w:r>
      <w:r>
        <w:rPr>
          <w:rStyle w:val="Fotnotsreferens"/>
        </w:rPr>
        <w:footnoteReference w:id="20"/>
      </w:r>
      <w:r w:rsidRPr="00782C40">
        <w:t xml:space="preserve"> fanns det under 2023 totalt 2 674 registrerade anläggningar inom produktion eller distribution av dricksvatten och som producerar mer än 10 m</w:t>
      </w:r>
      <w:r w:rsidRPr="006F6412">
        <w:rPr>
          <w:vertAlign w:val="superscript"/>
        </w:rPr>
        <w:t>3</w:t>
      </w:r>
      <w:r w:rsidRPr="00782C40">
        <w:t xml:space="preserve">/dygn. Av dessa var 1 880 anläggningar allmänna dricksvattenanläggningar, </w:t>
      </w:r>
      <w:r>
        <w:t>det vill säga</w:t>
      </w:r>
      <w:r w:rsidRPr="00782C40">
        <w:t xml:space="preserve"> kommunalt vattenverk eller </w:t>
      </w:r>
      <w:r w:rsidRPr="00782C40">
        <w:lastRenderedPageBreak/>
        <w:t xml:space="preserve">distributionsanläggning, där syftet är </w:t>
      </w:r>
      <w:bookmarkStart w:id="56" w:name="_Hlk164264775"/>
      <w:r w:rsidRPr="00782C40">
        <w:t>dricksvattenförsörjning</w:t>
      </w:r>
      <w:bookmarkEnd w:id="56"/>
      <w:r w:rsidRPr="00782C40">
        <w:t xml:space="preserve"> i ett större sammanhang enligt lag (2016:412) om allmänna vattentjänster. Totalt 794 anläggningar utgjordes av ”övriga registrerade anläggningar för dricksvatten”. Det kan röra sig om samfällighetsföreningar som producerar eller tillhandahåller dricksvatten genom eget distributionsnät men även kommersiella eller offentliga verksamheter där dricksvatten tillhandahålls, exempelvis dryckesvaruindustri, restauranger, hotell och skolor. Samtliga av dessa uttag härrör dock inte till grundvattentäkter, utan</w:t>
      </w:r>
      <w:r>
        <w:t xml:space="preserve"> även</w:t>
      </w:r>
      <w:r w:rsidRPr="00782C40">
        <w:t xml:space="preserve"> till ytvattentäkter. Enligt Livsmedelsverket var 1 264 av de allmänna dricksvattenanläggningarna respektive 577 av</w:t>
      </w:r>
      <w:r>
        <w:t xml:space="preserve"> de </w:t>
      </w:r>
      <w:r w:rsidRPr="00F57443">
        <w:t>”övriga registrerade anläggningar för dricksvatten”</w:t>
      </w:r>
      <w:r>
        <w:t xml:space="preserve"> </w:t>
      </w:r>
      <w:r w:rsidRPr="00F57443">
        <w:t xml:space="preserve">knutna till grundvattenförekomster. </w:t>
      </w:r>
    </w:p>
    <w:p w14:paraId="211F3709" w14:textId="77777777" w:rsidR="00C32359" w:rsidRDefault="00C32359" w:rsidP="004064AB">
      <w:pPr>
        <w:pStyle w:val="Brdtext"/>
        <w:rPr>
          <w:rStyle w:val="BrdtextChar"/>
        </w:rPr>
      </w:pPr>
      <w:r w:rsidRPr="00F801EA">
        <w:t>Allmänna dricksvattenanläggningar kan vara i kommunal drift eller skötas via kommunalt helägda bolag. Enligt branschorganisationen Svenskt Vatten har 61 procent av kommuner egen kommunal VA-förvaltning, 3 procent kommunalt VA-bolag, 14 procent via andra typer av kommunala bolag</w:t>
      </w:r>
      <w:r w:rsidRPr="00F801EA">
        <w:rPr>
          <w:rStyle w:val="BrdtextChar"/>
        </w:rPr>
        <w:t xml:space="preserve"> och 22 utgörs av flerägda VA-organisationer.</w:t>
      </w:r>
      <w:r w:rsidRPr="00F801EA">
        <w:rPr>
          <w:rStyle w:val="BrdtextChar"/>
          <w:vertAlign w:val="superscript"/>
        </w:rPr>
        <w:footnoteReference w:id="21"/>
      </w:r>
    </w:p>
    <w:p w14:paraId="5A85F816" w14:textId="77777777" w:rsidR="00C32359" w:rsidRDefault="00C32359" w:rsidP="004064AB">
      <w:pPr>
        <w:pStyle w:val="Brdtext"/>
      </w:pPr>
      <w:r>
        <w:t xml:space="preserve">SCB:s företagsdatabas kan ge en bild av storleksfördelningen bland kommersiella verksamheter inom </w:t>
      </w:r>
      <w:r w:rsidRPr="00F57443">
        <w:t>”övriga registrerade anläggningar för dricksvatten”</w:t>
      </w:r>
      <w:r>
        <w:t xml:space="preserve"> i myndighetsrapporteringen. Enligt SCB fanns exempelvis drygt 800 registrerade företag år 2023 inom f</w:t>
      </w:r>
      <w:r w:rsidRPr="00577311">
        <w:t>ramställning av drycker</w:t>
      </w:r>
      <w:r>
        <w:t>.</w:t>
      </w:r>
      <w:r>
        <w:rPr>
          <w:rStyle w:val="Fotnotsreferens"/>
        </w:rPr>
        <w:footnoteReference w:id="22"/>
      </w:r>
      <w:r>
        <w:t xml:space="preserve"> En majoritet, 94 procent, kan betecknas som mikroföretag. Resterande 4 respektive 2 procent kan karakteriseras som små företag respektive medelstora eller stora företag.</w:t>
      </w:r>
      <w:r>
        <w:rPr>
          <w:rStyle w:val="Fotnotsreferens"/>
        </w:rPr>
        <w:footnoteReference w:id="23"/>
      </w:r>
      <w:r>
        <w:t xml:space="preserve"> Enligt SCB fanns 3 107 och 27 491 företag inom hotell respektive restaurang under år 2023. Småskaligheten är relativt utpräglad även för dessa branscher. Bland dessa var 68 respektive 83 procent mikroföretag</w:t>
      </w:r>
      <w:r>
        <w:rPr>
          <w:rStyle w:val="Fotnotsreferens"/>
        </w:rPr>
        <w:footnoteReference w:id="24"/>
      </w:r>
      <w:r w:rsidRPr="00172AF9">
        <w:t>.</w:t>
      </w:r>
      <w:r>
        <w:t xml:space="preserve"> Det ska dock observeras att ändringsföreskriften inte omfattar anläggningar där </w:t>
      </w:r>
      <w:r w:rsidRPr="00782C40">
        <w:t>uttaget understiger 10 m</w:t>
      </w:r>
      <w:r w:rsidRPr="006F6412">
        <w:rPr>
          <w:vertAlign w:val="superscript"/>
        </w:rPr>
        <w:t>3</w:t>
      </w:r>
      <w:r w:rsidRPr="00782C40">
        <w:t>/dygn i genomsnitt eller betjänar mindre än 50 personer.</w:t>
      </w:r>
    </w:p>
    <w:p w14:paraId="56B5EB8D" w14:textId="3A505C42" w:rsidR="001B3917" w:rsidRDefault="009A50EA" w:rsidP="004064AB">
      <w:pPr>
        <w:pStyle w:val="Brdtext"/>
      </w:pPr>
      <w:r>
        <w:t xml:space="preserve">Vattenmyndigheternas beslut om riskhanteringsåtgärder kan inte riktas direkt till dricksvattenleverantörerna. De riskhanteringsåtgärder som riktas till myndigheter och kommuner kommer dock med stor sannolikhet att omsättas till krav på dricksvattenleverantörerna. Som exempel kan råvattnet i vissa områden behöva extra rening från naturlig förekommande ämnen eller extra reningssteg för eliminering av mikrobiologiska föroreningar. Kraven på tillräcklig rening av </w:t>
      </w:r>
      <w:r w:rsidRPr="00981005">
        <w:t>råvatten</w:t>
      </w:r>
      <w:r>
        <w:t xml:space="preserve"> för att uppfylla krav på rent dricksvatten finns dock redan idag, och kostnaderna för eventuellt ny reningsutrustning bör inte </w:t>
      </w:r>
      <w:r w:rsidR="002A6AED">
        <w:t>ses som</w:t>
      </w:r>
      <w:r>
        <w:t xml:space="preserve"> en kostnad för införandet av vattenmyndigheternas riskhanteringsåtgärder. Den riskbedömning av tillrinningsområde för uttagspunkt för dricksvatten och de behov av riskhanteringsåtgärder som </w:t>
      </w:r>
      <w:r w:rsidR="001B3917">
        <w:t>identifieras ska snarare ses som en lokal hjälp i dricksvattenleverantörernas arbete för att säkerställa ett rent dricksvatten till kommun</w:t>
      </w:r>
      <w:r w:rsidR="002A6AED">
        <w:t>invånarna</w:t>
      </w:r>
      <w:r w:rsidR="001B3917">
        <w:t>. Resultat från risk</w:t>
      </w:r>
      <w:r w:rsidR="00FF3BBD">
        <w:t>hanteringen</w:t>
      </w:r>
      <w:r w:rsidR="001B3917">
        <w:t xml:space="preserve"> kan också inkluderas i dricksvattenleverantörernas faroanalys, vilket innebär en kostnadsbesparing.</w:t>
      </w:r>
      <w:r w:rsidR="006C5E43">
        <w:t xml:space="preserve"> </w:t>
      </w:r>
      <w:r w:rsidR="001B3917">
        <w:t xml:space="preserve">Dricksvattenleverantörerna kan också ha fördel om </w:t>
      </w:r>
      <w:r w:rsidR="002A6AED">
        <w:t xml:space="preserve">andra verksamheter utför </w:t>
      </w:r>
      <w:r w:rsidR="001B3917">
        <w:t>förebyggande riskhanteringsåtgärder inom tillrinningsområde för uttagspunkt för dricksvatten. Med ett ökat skydd vid föroreningskällan underlättas dricksvattenleverantörernas arbete med kontroll och rening av råvattnet.</w:t>
      </w:r>
      <w:r w:rsidR="006C5E43">
        <w:t xml:space="preserve"> </w:t>
      </w:r>
    </w:p>
    <w:p w14:paraId="3160B373" w14:textId="583B3FE9" w:rsidR="00E77343" w:rsidRDefault="00F30181" w:rsidP="00A759D6">
      <w:pPr>
        <w:pStyle w:val="Rubrik3"/>
      </w:pPr>
      <w:bookmarkStart w:id="57" w:name="_Toc225843662"/>
      <w:bookmarkStart w:id="58" w:name="_Toc227323181"/>
      <w:r>
        <w:t>Samhällse</w:t>
      </w:r>
      <w:r w:rsidR="00E77343" w:rsidRPr="001B3917">
        <w:t>konomiska konsekvenser</w:t>
      </w:r>
      <w:bookmarkEnd w:id="57"/>
      <w:bookmarkEnd w:id="58"/>
      <w:r>
        <w:t xml:space="preserve"> </w:t>
      </w:r>
    </w:p>
    <w:p w14:paraId="352278C1" w14:textId="643898E3" w:rsidR="001B3917" w:rsidRDefault="00F30181" w:rsidP="004064AB">
      <w:pPr>
        <w:pStyle w:val="Brdtext"/>
      </w:pPr>
      <w:r>
        <w:t xml:space="preserve">Arbetet med riskhanteringsåtgärder på myndigheter, kommuner och verksamheter kan innebära en viss kostnad i form av </w:t>
      </w:r>
      <w:r w:rsidR="00952001">
        <w:t>ökat arbete</w:t>
      </w:r>
      <w:r>
        <w:t xml:space="preserve"> för genomförandet. Myndigheternas och kommunernas arbete är </w:t>
      </w:r>
      <w:r w:rsidRPr="00683F12">
        <w:lastRenderedPageBreak/>
        <w:t>till största delen betald av skattemedel</w:t>
      </w:r>
      <w:r w:rsidR="000D27BA" w:rsidRPr="00683F12">
        <w:t xml:space="preserve">. Förslaget kommer inte leda till att ett </w:t>
      </w:r>
      <w:r w:rsidR="008A0974" w:rsidRPr="00683F12">
        <w:t>öka</w:t>
      </w:r>
      <w:r w:rsidR="000D27BA" w:rsidRPr="00683F12">
        <w:t>t</w:t>
      </w:r>
      <w:r w:rsidR="008A0974" w:rsidRPr="00683F12">
        <w:t xml:space="preserve"> skatteuttag</w:t>
      </w:r>
      <w:r w:rsidR="000D27BA" w:rsidRPr="00683F12">
        <w:t>,</w:t>
      </w:r>
      <w:r w:rsidR="008A0974" w:rsidRPr="00683F12">
        <w:t xml:space="preserve"> utan </w:t>
      </w:r>
      <w:r w:rsidR="000D27BA" w:rsidRPr="00683F12">
        <w:t xml:space="preserve">kan </w:t>
      </w:r>
      <w:r w:rsidR="00FF3BBD" w:rsidRPr="00683F12">
        <w:t>i stället</w:t>
      </w:r>
      <w:r w:rsidR="000D27BA" w:rsidRPr="00683F12">
        <w:t xml:space="preserve"> behöva</w:t>
      </w:r>
      <w:r w:rsidR="008A0974" w:rsidRPr="00683F12">
        <w:t xml:space="preserve"> omfördelas befintliga medel.</w:t>
      </w:r>
      <w:r w:rsidR="000D27BA" w:rsidRPr="00683F12">
        <w:t xml:space="preserve"> </w:t>
      </w:r>
      <w:r w:rsidR="008A0974" w:rsidRPr="00683F12">
        <w:t>V</w:t>
      </w:r>
      <w:r w:rsidRPr="00683F12">
        <w:t>erksamheter behöver</w:t>
      </w:r>
      <w:r>
        <w:t xml:space="preserve"> ta ut eventuella ökade kostnader vid prissättningen av produkten. Flertalet av de riskhanteringsåtgärder som sannolikt kommer att beslutas </w:t>
      </w:r>
      <w:r w:rsidR="00952001">
        <w:t xml:space="preserve">av vattenmyndigheterna </w:t>
      </w:r>
      <w:r>
        <w:t>är dock kravställda inom andra regleringar eller uppdrag och</w:t>
      </w:r>
      <w:r w:rsidR="00952001">
        <w:t xml:space="preserve"> kostnader för genomförandet</w:t>
      </w:r>
      <w:r>
        <w:t xml:space="preserve"> ska därmed inte ses som en direkt följd av beslut om riskhanteringsåtgärder. </w:t>
      </w:r>
    </w:p>
    <w:p w14:paraId="31A8AD1A" w14:textId="6A4E2E94" w:rsidR="009D59B2" w:rsidRDefault="007E520E" w:rsidP="004064AB">
      <w:pPr>
        <w:pStyle w:val="Brdtext"/>
      </w:pPr>
      <w:r>
        <w:t xml:space="preserve">Riskhanteringsåtgärder syftar till att minska risken för föroreningar i </w:t>
      </w:r>
      <w:r w:rsidR="00C82021">
        <w:t>tillrinningsområde för uttagspunkt för dricksvatten. S</w:t>
      </w:r>
      <w:r>
        <w:t>amhällskostnaderna för ett förebyggande arbete</w:t>
      </w:r>
      <w:r w:rsidR="009D59B2">
        <w:t xml:space="preserve"> ska därför</w:t>
      </w:r>
      <w:r>
        <w:t xml:space="preserve"> också jämföras med kostnaden för om vattentäkter förorenas. Sa</w:t>
      </w:r>
      <w:r w:rsidR="00060820">
        <w:t xml:space="preserve">mhällskostnaden för </w:t>
      </w:r>
      <w:r w:rsidR="00361E86">
        <w:t>ett vattenavbrott kan kosta upp till 1 miljon kronor om dagen</w:t>
      </w:r>
      <w:r w:rsidR="00246902">
        <w:t xml:space="preserve">. </w:t>
      </w:r>
      <w:r w:rsidR="00E82466" w:rsidRPr="009D71AF">
        <w:t xml:space="preserve">Myndigheten för civilt försvar (tidigare MSB) </w:t>
      </w:r>
      <w:r w:rsidR="009D59B2">
        <w:t xml:space="preserve">påtalar att en förorenad vattentäkt kan ta många år att ersätta med en ny vattentäkt, och kosta flera hundra miljoner och ibland miljarder kronor att ta i drift. </w:t>
      </w:r>
      <w:r w:rsidR="003C4493">
        <w:t xml:space="preserve">Myndigheten </w:t>
      </w:r>
      <w:r w:rsidR="009D59B2">
        <w:t>bedömde att samhällets kostnader år 2011 uppgick till mellan 2 900 miljoner kronor och 3 200 miljoner kronor</w:t>
      </w:r>
      <w:r w:rsidR="009D59B2">
        <w:rPr>
          <w:rStyle w:val="Fotnotsreferens"/>
        </w:rPr>
        <w:footnoteReference w:id="25"/>
      </w:r>
      <w:r w:rsidR="009D59B2">
        <w:t>. I rapporten finns kostnaderna specificerade per aktör, där kommunerna stod för 80 procent av kostnaden.</w:t>
      </w:r>
      <w:r w:rsidR="009D59B2">
        <w:rPr>
          <w:rStyle w:val="Fotnotsreferens"/>
        </w:rPr>
        <w:footnoteReference w:id="26"/>
      </w:r>
      <w:r w:rsidR="00390EB0">
        <w:t>D</w:t>
      </w:r>
      <w:r w:rsidR="00060820">
        <w:t>en mikrobiologiska föroreningen i Östersund 2010 beräkna</w:t>
      </w:r>
      <w:r w:rsidR="00390EB0">
        <w:t>de</w:t>
      </w:r>
      <w:r w:rsidR="00060820">
        <w:t xml:space="preserve">s </w:t>
      </w:r>
      <w:r w:rsidR="00390EB0">
        <w:t xml:space="preserve">ha uppgått </w:t>
      </w:r>
      <w:r w:rsidR="00060820">
        <w:t>till 220 miljoner kronor</w:t>
      </w:r>
      <w:r>
        <w:t>.</w:t>
      </w:r>
      <w:r w:rsidR="00390EB0">
        <w:rPr>
          <w:rStyle w:val="Fotnotsreferens"/>
        </w:rPr>
        <w:footnoteReference w:id="27"/>
      </w:r>
      <w:r w:rsidR="00CB05B8">
        <w:t xml:space="preserve"> </w:t>
      </w:r>
      <w:r w:rsidR="009D59B2" w:rsidRPr="009D59B2">
        <w:t>Förebyggande</w:t>
      </w:r>
      <w:r w:rsidR="009D59B2">
        <w:t xml:space="preserve"> riskhanterings</w:t>
      </w:r>
      <w:r w:rsidR="009D59B2" w:rsidRPr="009D59B2">
        <w:t xml:space="preserve"> åtgärder är </w:t>
      </w:r>
      <w:r w:rsidR="009D59B2">
        <w:t xml:space="preserve">oftast mer </w:t>
      </w:r>
      <w:r w:rsidR="009D59B2" w:rsidRPr="00345433">
        <w:t>kostnadseffektiva</w:t>
      </w:r>
      <w:r w:rsidR="00FF3BBD">
        <w:t>,</w:t>
      </w:r>
      <w:r w:rsidR="009D59B2" w:rsidRPr="00345433">
        <w:t xml:space="preserve"> </w:t>
      </w:r>
      <w:r w:rsidR="009D59B2" w:rsidRPr="009D59B2">
        <w:t xml:space="preserve">eftersom de minskar risken för stora ekonomiska och hälsomässiga konsekvenser. </w:t>
      </w:r>
      <w:r w:rsidR="00345433">
        <w:t>I</w:t>
      </w:r>
      <w:r w:rsidR="009D59B2" w:rsidRPr="009D59B2">
        <w:t xml:space="preserve">nvesteringar i redundans och </w:t>
      </w:r>
      <w:r w:rsidR="00345433">
        <w:t>förebyggande riskhanteringar</w:t>
      </w:r>
      <w:r w:rsidR="009D59B2" w:rsidRPr="009D59B2">
        <w:t xml:space="preserve"> är billigare än att hantera en kris.</w:t>
      </w:r>
      <w:r w:rsidR="00345433">
        <w:t xml:space="preserve"> </w:t>
      </w:r>
    </w:p>
    <w:p w14:paraId="2B518B9E" w14:textId="6ACF1A6B" w:rsidR="00E77343" w:rsidRPr="00E16C7F" w:rsidRDefault="00E77343" w:rsidP="00A759D6">
      <w:pPr>
        <w:pStyle w:val="Rubrik3"/>
      </w:pPr>
      <w:bookmarkStart w:id="59" w:name="_Toc225843663"/>
      <w:bookmarkStart w:id="60" w:name="_Toc227323182"/>
      <w:r w:rsidRPr="00E16C7F">
        <w:t>Sociala konsekvenser</w:t>
      </w:r>
      <w:bookmarkEnd w:id="59"/>
      <w:bookmarkEnd w:id="60"/>
    </w:p>
    <w:p w14:paraId="7A1BE95E" w14:textId="2AD8CD58" w:rsidR="00BB0266" w:rsidRDefault="00E16C7F" w:rsidP="004064AB">
      <w:pPr>
        <w:pStyle w:val="Brdtext"/>
      </w:pPr>
      <w:r>
        <w:t xml:space="preserve">Samhället är beroende av tillgång till rent dricksvatten. </w:t>
      </w:r>
      <w:r w:rsidR="00FE166B">
        <w:t xml:space="preserve">Riskhanteringsåtgärderna </w:t>
      </w:r>
      <w:r w:rsidR="00E35BFE">
        <w:t xml:space="preserve">används för att minska riskerna för påverkan på dricksvattenproduktionen och kan därmed anses vara positiva för sociala konsekvenser. Arbetet med riskhanteringsåtgärder </w:t>
      </w:r>
      <w:r w:rsidR="00F178C2">
        <w:t>kommer sannolikt inte att bidra till fler jobbtillfällen</w:t>
      </w:r>
      <w:r w:rsidR="00DC55FD">
        <w:t>, varken i offentliga sektorn eller inom verksamheter</w:t>
      </w:r>
      <w:r w:rsidR="00361E86">
        <w:t xml:space="preserve">. </w:t>
      </w:r>
      <w:r w:rsidR="00DC55FD">
        <w:t xml:space="preserve">Detta eftersom det redan pågår ett omfattande arbete för </w:t>
      </w:r>
      <w:r w:rsidR="00DC3D63">
        <w:t>att förebygga brister i dricksvattenförsörjningen.</w:t>
      </w:r>
    </w:p>
    <w:p w14:paraId="08A91034" w14:textId="77777777" w:rsidR="00A759D6" w:rsidRDefault="00A759D6" w:rsidP="00A759D6">
      <w:pPr>
        <w:pStyle w:val="Rubrik3"/>
        <w:rPr>
          <w:rFonts w:eastAsiaTheme="minorHAnsi"/>
        </w:rPr>
      </w:pPr>
      <w:bookmarkStart w:id="61" w:name="_Toc225843664"/>
      <w:bookmarkStart w:id="62" w:name="_Toc227323183"/>
      <w:r>
        <w:rPr>
          <w:rFonts w:eastAsiaTheme="minorHAnsi"/>
        </w:rPr>
        <w:t>Konsekvenser på m</w:t>
      </w:r>
      <w:r w:rsidRPr="00317C8C">
        <w:rPr>
          <w:rFonts w:eastAsiaTheme="minorHAnsi"/>
        </w:rPr>
        <w:t>iljön</w:t>
      </w:r>
      <w:r>
        <w:rPr>
          <w:rFonts w:eastAsiaTheme="minorHAnsi"/>
        </w:rPr>
        <w:t xml:space="preserve"> och människors hälsa</w:t>
      </w:r>
      <w:bookmarkEnd w:id="61"/>
      <w:bookmarkEnd w:id="62"/>
    </w:p>
    <w:p w14:paraId="0A91B508" w14:textId="72388F9B" w:rsidR="00A759D6" w:rsidRDefault="00A759D6" w:rsidP="004064AB">
      <w:pPr>
        <w:pStyle w:val="Brdtext"/>
      </w:pPr>
      <w:r w:rsidRPr="0046260A">
        <w:t xml:space="preserve">Rent grundvatten </w:t>
      </w:r>
      <w:r w:rsidR="006C5E43">
        <w:t>av dricksvattenkvalitet har</w:t>
      </w:r>
      <w:r w:rsidRPr="0046260A">
        <w:t xml:space="preserve"> stor betydelse för hela samhället. Ett rent grundvatten är förutsättning</w:t>
      </w:r>
      <w:r>
        <w:t>ar</w:t>
      </w:r>
      <w:r w:rsidRPr="0046260A">
        <w:t xml:space="preserve"> för en säker dricksvattenproduktion. </w:t>
      </w:r>
      <w:r w:rsidR="007222BB">
        <w:t xml:space="preserve">DVD </w:t>
      </w:r>
      <w:r>
        <w:t xml:space="preserve">ställer krav på </w:t>
      </w:r>
      <w:r w:rsidRPr="006F3F50">
        <w:t xml:space="preserve">en riskbaserad metod för dricksvattensäkerhet. </w:t>
      </w:r>
      <w:r w:rsidRPr="00BC4B37">
        <w:t xml:space="preserve">Den syftar till att förebygga risker och se till att </w:t>
      </w:r>
      <w:r>
        <w:t>riskhanterings</w:t>
      </w:r>
      <w:r w:rsidRPr="00BC4B37">
        <w:t xml:space="preserve">åtgärder i första hand </w:t>
      </w:r>
      <w:r>
        <w:t>vidtas</w:t>
      </w:r>
      <w:r w:rsidRPr="00BC4B37">
        <w:t xml:space="preserve"> vid utsläppskällan. </w:t>
      </w:r>
      <w:r w:rsidR="00F95DC6">
        <w:t>Föreslagna</w:t>
      </w:r>
      <w:r>
        <w:t xml:space="preserve"> föreskrifter fokuserar på skydd av grundvattenkvalitén i tillrinningsområde för uttagspunkt för dricksvatten och riskhanteringen i sig. </w:t>
      </w:r>
      <w:r w:rsidR="006C5E43">
        <w:t>I</w:t>
      </w:r>
      <w:r>
        <w:t xml:space="preserve"> första hand </w:t>
      </w:r>
      <w:r w:rsidR="006C5E43">
        <w:t xml:space="preserve">ska </w:t>
      </w:r>
      <w:r w:rsidR="00237B47">
        <w:t xml:space="preserve">förhindrande och </w:t>
      </w:r>
      <w:r>
        <w:t>f</w:t>
      </w:r>
      <w:r w:rsidRPr="006F3F50">
        <w:t>örebygga</w:t>
      </w:r>
      <w:r>
        <w:t>nde av</w:t>
      </w:r>
      <w:r w:rsidRPr="006F3F50">
        <w:t xml:space="preserve"> risker och åtgärder</w:t>
      </w:r>
      <w:r>
        <w:t xml:space="preserve"> </w:t>
      </w:r>
      <w:r w:rsidRPr="006F3F50">
        <w:t>vid utsläppskällan</w:t>
      </w:r>
      <w:r>
        <w:t xml:space="preserve"> </w:t>
      </w:r>
      <w:r w:rsidR="006C5E43">
        <w:t>vidtas, vilket ger</w:t>
      </w:r>
      <w:r w:rsidRPr="0046260A">
        <w:t xml:space="preserve"> ett ökat skydd </w:t>
      </w:r>
      <w:r>
        <w:t>för både miljö och människors hälsa</w:t>
      </w:r>
      <w:r w:rsidRPr="0046260A">
        <w:t xml:space="preserve">. </w:t>
      </w:r>
      <w:r>
        <w:t xml:space="preserve">Riskbaserad </w:t>
      </w:r>
      <w:r w:rsidRPr="0046260A">
        <w:t>grundvattenförvaltning leder också till bättre måluppfyllnad för miljökvalitetsmålet ”Grundvatten av god kvalitet” och flera av målen inom Agenda 2030.</w:t>
      </w:r>
    </w:p>
    <w:p w14:paraId="14A45089" w14:textId="77777777" w:rsidR="00A759D6" w:rsidRDefault="00A759D6" w:rsidP="00A759D6">
      <w:pPr>
        <w:pStyle w:val="Rubrik3"/>
        <w:rPr>
          <w:rFonts w:eastAsiaTheme="minorHAnsi"/>
        </w:rPr>
      </w:pPr>
      <w:bookmarkStart w:id="63" w:name="_Toc225843665"/>
      <w:bookmarkStart w:id="64" w:name="_Toc227323184"/>
      <w:r>
        <w:rPr>
          <w:rFonts w:eastAsiaTheme="minorHAnsi"/>
        </w:rPr>
        <w:t>Fördelningseffekter och övriga konsekvenser</w:t>
      </w:r>
      <w:bookmarkEnd w:id="63"/>
      <w:bookmarkEnd w:id="64"/>
    </w:p>
    <w:p w14:paraId="7EB24FAA" w14:textId="77777777" w:rsidR="00A759D6" w:rsidRPr="00BF5171" w:rsidRDefault="00A759D6" w:rsidP="004064AB">
      <w:pPr>
        <w:pStyle w:val="Brdtext"/>
      </w:pPr>
      <w:r w:rsidRPr="00BF5171">
        <w:t>Föreskrifte</w:t>
      </w:r>
      <w:r>
        <w:t>n</w:t>
      </w:r>
      <w:r w:rsidRPr="00BF5171">
        <w:t xml:space="preserve"> bedöms inte missgynna eller gynna specifika samhällsgrupper, inte ha någon påverkan på andra myndigheter än vad som beskrivits ovan, sysselsättning, jämställdhet eller integration.</w:t>
      </w:r>
    </w:p>
    <w:p w14:paraId="2D8FEAE7" w14:textId="6CDE74A3" w:rsidR="00AB2CB3" w:rsidRDefault="00F65A2D" w:rsidP="00476909">
      <w:pPr>
        <w:pStyle w:val="Rubrik2"/>
        <w:rPr>
          <w:rFonts w:eastAsiaTheme="minorHAnsi"/>
        </w:rPr>
      </w:pPr>
      <w:bookmarkStart w:id="65" w:name="_Toc225843666"/>
      <w:bookmarkStart w:id="66" w:name="_Toc227323185"/>
      <w:bookmarkStart w:id="67" w:name="_Hlk170301621"/>
      <w:r>
        <w:rPr>
          <w:rFonts w:eastAsiaTheme="minorHAnsi"/>
        </w:rPr>
        <w:lastRenderedPageBreak/>
        <w:t>Samverkan och församråd</w:t>
      </w:r>
      <w:bookmarkEnd w:id="65"/>
      <w:bookmarkEnd w:id="66"/>
    </w:p>
    <w:p w14:paraId="1415E2A0" w14:textId="6E2ABE39" w:rsidR="00F65A2D" w:rsidRDefault="00AB2CB3" w:rsidP="004064AB">
      <w:pPr>
        <w:pStyle w:val="Brdtext"/>
      </w:pPr>
      <w:r>
        <w:t>SGU har genomfört möte med HaV och synpunkter från myndigheten i fråga</w:t>
      </w:r>
      <w:r w:rsidRPr="006A78ED">
        <w:t xml:space="preserve"> har beaktats i föreskriftsarbetet.</w:t>
      </w:r>
      <w:r w:rsidR="00440A42">
        <w:t xml:space="preserve"> Vidare har SGU haft möte med Vattenmyndigheterna</w:t>
      </w:r>
      <w:r w:rsidR="006C5E43">
        <w:t xml:space="preserve"> och synpunkter från dessa har beaktats.</w:t>
      </w:r>
      <w:r w:rsidR="00F65A2D">
        <w:t xml:space="preserve"> </w:t>
      </w:r>
      <w:r w:rsidR="00F65A2D" w:rsidRPr="00A9029C">
        <w:t xml:space="preserve">Vattenmyndigheterna </w:t>
      </w:r>
      <w:r w:rsidR="00F65A2D">
        <w:t xml:space="preserve">genomförde </w:t>
      </w:r>
      <w:r w:rsidR="00F65A2D" w:rsidRPr="00A9029C">
        <w:t>en workshop om riskhanteringsåtgärder i tillrinningsområdet för uttagspunkter för dricksvattenuttag</w:t>
      </w:r>
      <w:r w:rsidR="00F65A2D">
        <w:t>, där representanter från olika myndigheter, Svenskt vatten och dricksvattenproducenterna deltog</w:t>
      </w:r>
      <w:r w:rsidR="00F65A2D">
        <w:rPr>
          <w:rStyle w:val="Fotnotsreferens"/>
        </w:rPr>
        <w:footnoteReference w:id="28"/>
      </w:r>
      <w:r w:rsidR="00F65A2D">
        <w:t>. Synpunkter som framkom vid workshopen har beaktats vid framtagandet av föreskrifterna.</w:t>
      </w:r>
    </w:p>
    <w:p w14:paraId="736D61DE" w14:textId="376B8426" w:rsidR="00155905" w:rsidRDefault="004B6FD7" w:rsidP="00155905">
      <w:pPr>
        <w:pStyle w:val="Rubrik2"/>
        <w:rPr>
          <w:rFonts w:eastAsiaTheme="minorHAnsi"/>
        </w:rPr>
      </w:pPr>
      <w:bookmarkStart w:id="68" w:name="_Toc225843667"/>
      <w:bookmarkStart w:id="69" w:name="_Toc227323186"/>
      <w:r>
        <w:rPr>
          <w:rFonts w:eastAsiaTheme="minorHAnsi"/>
        </w:rPr>
        <w:t>B</w:t>
      </w:r>
      <w:r w:rsidR="00155905">
        <w:rPr>
          <w:rFonts w:eastAsiaTheme="minorHAnsi"/>
        </w:rPr>
        <w:t>emyndiganden</w:t>
      </w:r>
      <w:bookmarkEnd w:id="68"/>
      <w:bookmarkEnd w:id="69"/>
      <w:r w:rsidR="00155905">
        <w:rPr>
          <w:rFonts w:eastAsiaTheme="minorHAnsi"/>
        </w:rPr>
        <w:t xml:space="preserve"> </w:t>
      </w:r>
    </w:p>
    <w:p w14:paraId="46507E7B" w14:textId="6F33599D" w:rsidR="00155905" w:rsidRDefault="00155905" w:rsidP="004064AB">
      <w:pPr>
        <w:pStyle w:val="Brdtext"/>
      </w:pPr>
      <w:bookmarkStart w:id="70" w:name="_Hlk157175499"/>
      <w:r w:rsidRPr="009D34C4">
        <w:t>SGU föreskriver om</w:t>
      </w:r>
      <w:r>
        <w:t xml:space="preserve"> föreskriften om riskhanteringsåtgärder </w:t>
      </w:r>
      <w:r w:rsidRPr="009D34C4">
        <w:t xml:space="preserve">med </w:t>
      </w:r>
      <w:r w:rsidRPr="00552B39">
        <w:t>stöd av</w:t>
      </w:r>
      <w:r w:rsidR="004B6FD7">
        <w:t xml:space="preserve"> bemyndigande i</w:t>
      </w:r>
      <w:r w:rsidRPr="00552B39">
        <w:t xml:space="preserve"> </w:t>
      </w:r>
      <w:r>
        <w:t>4 a kap. 7 §</w:t>
      </w:r>
      <w:r w:rsidR="00CE383C">
        <w:t xml:space="preserve">, </w:t>
      </w:r>
      <w:r>
        <w:t>6</w:t>
      </w:r>
      <w:r w:rsidRPr="00552B39">
        <w:t xml:space="preserve"> kap. </w:t>
      </w:r>
      <w:r>
        <w:t>10</w:t>
      </w:r>
      <w:r w:rsidRPr="00552B39">
        <w:t xml:space="preserve"> §</w:t>
      </w:r>
      <w:r>
        <w:t xml:space="preserve"> </w:t>
      </w:r>
      <w:r w:rsidR="00CE383C">
        <w:t xml:space="preserve">och 9 kap 4 § </w:t>
      </w:r>
      <w:r>
        <w:t>VFF.</w:t>
      </w:r>
    </w:p>
    <w:p w14:paraId="40EE263C" w14:textId="304C3751" w:rsidR="00AF7F22" w:rsidRDefault="00DE56EB" w:rsidP="000D2784">
      <w:pPr>
        <w:pStyle w:val="Rubrik2"/>
      </w:pPr>
      <w:bookmarkStart w:id="71" w:name="_Toc225843668"/>
      <w:bookmarkStart w:id="72" w:name="_Toc227323187"/>
      <w:bookmarkEnd w:id="67"/>
      <w:bookmarkEnd w:id="70"/>
      <w:r>
        <w:rPr>
          <w:rFonts w:eastAsiaTheme="minorHAnsi"/>
        </w:rPr>
        <w:t xml:space="preserve">Tidpunkt för </w:t>
      </w:r>
      <w:r w:rsidR="00AF7F22">
        <w:t>beslut och datum för ikraftträdande</w:t>
      </w:r>
      <w:bookmarkEnd w:id="71"/>
      <w:bookmarkEnd w:id="72"/>
    </w:p>
    <w:p w14:paraId="58895E8E" w14:textId="6689B1C1" w:rsidR="00AF7F22" w:rsidRDefault="00CE383C" w:rsidP="004064AB">
      <w:pPr>
        <w:pStyle w:val="Brdtext"/>
      </w:pPr>
      <w:r w:rsidRPr="000D27BA">
        <w:t xml:space="preserve">Beslut om föreskrifterna </w:t>
      </w:r>
      <w:r w:rsidR="008A0974" w:rsidRPr="000D27BA">
        <w:t>beräknas</w:t>
      </w:r>
      <w:r w:rsidRPr="000D27BA">
        <w:t xml:space="preserve"> tas i </w:t>
      </w:r>
      <w:r w:rsidR="008A0974" w:rsidRPr="000D27BA">
        <w:t xml:space="preserve">slutet av september alternativt oktober </w:t>
      </w:r>
      <w:r w:rsidR="006273A0" w:rsidRPr="000D27BA">
        <w:t>2026</w:t>
      </w:r>
      <w:r w:rsidR="008A0974" w:rsidRPr="000D27BA">
        <w:t xml:space="preserve"> och vinna laga kraft en månad efter beslut om antagande</w:t>
      </w:r>
      <w:r w:rsidRPr="000D27BA">
        <w:t>.</w:t>
      </w:r>
      <w:r w:rsidR="000D27BA" w:rsidRPr="000D27BA">
        <w:t xml:space="preserve"> Framtaget förslag kommer inte kräva några övergångsbestämmelser. Det finns inte heller i dagsläget några tidsfrister </w:t>
      </w:r>
      <w:r w:rsidR="008A0974" w:rsidRPr="000D27BA">
        <w:t>som påverkar mottagarna.</w:t>
      </w:r>
      <w:r w:rsidR="008A0974">
        <w:t xml:space="preserve"> </w:t>
      </w:r>
    </w:p>
    <w:p w14:paraId="0DCA843A" w14:textId="4E0D4E7E" w:rsidR="00DE56EB" w:rsidRDefault="009E0E45" w:rsidP="00DE56EB">
      <w:pPr>
        <w:pStyle w:val="Rubrik2"/>
        <w:rPr>
          <w:rFonts w:eastAsiaTheme="minorHAnsi"/>
        </w:rPr>
      </w:pPr>
      <w:bookmarkStart w:id="73" w:name="_Ref165296631"/>
      <w:bookmarkStart w:id="74" w:name="_Toc225843669"/>
      <w:bookmarkStart w:id="75" w:name="_Toc227323188"/>
      <w:bookmarkStart w:id="76" w:name="_Hlk164435133"/>
      <w:r>
        <w:rPr>
          <w:rFonts w:eastAsiaTheme="minorHAnsi"/>
        </w:rPr>
        <w:t>B</w:t>
      </w:r>
      <w:r w:rsidR="00DE56EB">
        <w:rPr>
          <w:rFonts w:eastAsiaTheme="minorHAnsi"/>
        </w:rPr>
        <w:t>ehov av informationsinsatser</w:t>
      </w:r>
      <w:bookmarkEnd w:id="73"/>
      <w:bookmarkEnd w:id="74"/>
      <w:bookmarkEnd w:id="75"/>
    </w:p>
    <w:p w14:paraId="2D3F5061" w14:textId="5745A8F2" w:rsidR="00DE56EB" w:rsidRDefault="00DE56EB" w:rsidP="00DE56EB">
      <w:pPr>
        <w:spacing w:after="160"/>
        <w:rPr>
          <w:rFonts w:ascii="Garamond" w:eastAsiaTheme="minorHAnsi" w:hAnsi="Garamond"/>
          <w:sz w:val="24"/>
        </w:rPr>
      </w:pPr>
      <w:bookmarkStart w:id="77" w:name="_Hlk165564337"/>
      <w:r w:rsidRPr="005A2D93">
        <w:rPr>
          <w:rFonts w:ascii="Garamond" w:eastAsiaTheme="minorHAnsi" w:hAnsi="Garamond"/>
          <w:sz w:val="24"/>
        </w:rPr>
        <w:t xml:space="preserve">SGU bedömer att det finns behov av vägledning </w:t>
      </w:r>
      <w:r>
        <w:rPr>
          <w:rFonts w:ascii="Garamond" w:eastAsiaTheme="minorHAnsi" w:hAnsi="Garamond"/>
          <w:sz w:val="24"/>
        </w:rPr>
        <w:t xml:space="preserve">riktade </w:t>
      </w:r>
      <w:r w:rsidRPr="001D1D28">
        <w:rPr>
          <w:rFonts w:ascii="Garamond" w:eastAsiaTheme="minorHAnsi" w:hAnsi="Garamond"/>
          <w:sz w:val="24"/>
        </w:rPr>
        <w:t>till vattenmyndigheter, länsstyrelser, tillsynsmyndigheter</w:t>
      </w:r>
      <w:r>
        <w:rPr>
          <w:rFonts w:ascii="Garamond" w:eastAsiaTheme="minorHAnsi" w:hAnsi="Garamond"/>
          <w:sz w:val="24"/>
        </w:rPr>
        <w:t xml:space="preserve"> och</w:t>
      </w:r>
      <w:r w:rsidRPr="001D1D28">
        <w:rPr>
          <w:rFonts w:ascii="Garamond" w:eastAsiaTheme="minorHAnsi" w:hAnsi="Garamond"/>
          <w:sz w:val="24"/>
        </w:rPr>
        <w:t xml:space="preserve"> </w:t>
      </w:r>
      <w:r>
        <w:rPr>
          <w:rFonts w:ascii="Garamond" w:eastAsiaTheme="minorHAnsi" w:hAnsi="Garamond"/>
          <w:sz w:val="24"/>
        </w:rPr>
        <w:t>kommuner</w:t>
      </w:r>
      <w:r w:rsidR="009E0E45">
        <w:rPr>
          <w:rFonts w:ascii="Garamond" w:eastAsiaTheme="minorHAnsi" w:hAnsi="Garamond"/>
          <w:sz w:val="24"/>
        </w:rPr>
        <w:t xml:space="preserve"> med flera.</w:t>
      </w:r>
      <w:r w:rsidRPr="005A2D93">
        <w:rPr>
          <w:rFonts w:ascii="Garamond" w:eastAsiaTheme="minorHAnsi" w:hAnsi="Garamond"/>
          <w:sz w:val="24"/>
        </w:rPr>
        <w:t xml:space="preserve"> </w:t>
      </w:r>
      <w:r>
        <w:rPr>
          <w:rFonts w:ascii="Garamond" w:eastAsiaTheme="minorHAnsi" w:hAnsi="Garamond"/>
          <w:sz w:val="24"/>
        </w:rPr>
        <w:t>Behovet</w:t>
      </w:r>
      <w:r w:rsidRPr="005A2D93">
        <w:rPr>
          <w:rFonts w:ascii="Garamond" w:eastAsiaTheme="minorHAnsi" w:hAnsi="Garamond"/>
          <w:sz w:val="24"/>
        </w:rPr>
        <w:t xml:space="preserve"> finns</w:t>
      </w:r>
      <w:r w:rsidR="009E0E45">
        <w:rPr>
          <w:rFonts w:ascii="Garamond" w:eastAsiaTheme="minorHAnsi" w:hAnsi="Garamond"/>
          <w:sz w:val="24"/>
        </w:rPr>
        <w:t>,</w:t>
      </w:r>
      <w:r w:rsidRPr="005A2D93">
        <w:rPr>
          <w:rFonts w:ascii="Garamond" w:eastAsiaTheme="minorHAnsi" w:hAnsi="Garamond"/>
          <w:sz w:val="24"/>
        </w:rPr>
        <w:t xml:space="preserve"> oavsett om föreskrifter </w:t>
      </w:r>
      <w:r>
        <w:rPr>
          <w:rFonts w:ascii="Garamond" w:eastAsiaTheme="minorHAnsi" w:hAnsi="Garamond"/>
          <w:sz w:val="24"/>
        </w:rPr>
        <w:t>antas eller inte.</w:t>
      </w:r>
      <w:r w:rsidRPr="005A2D93">
        <w:rPr>
          <w:rFonts w:ascii="Garamond" w:eastAsiaTheme="minorHAnsi" w:hAnsi="Garamond"/>
          <w:sz w:val="24"/>
        </w:rPr>
        <w:t xml:space="preserve"> </w:t>
      </w:r>
      <w:r>
        <w:rPr>
          <w:rFonts w:ascii="Garamond" w:eastAsiaTheme="minorHAnsi" w:hAnsi="Garamond"/>
          <w:sz w:val="24"/>
        </w:rPr>
        <w:t xml:space="preserve">SGU har fortlöpande möten med vattenmyndigheterna och anordnar regelbundet seminarier och workshops för alla som använder föreskriften (länsstyrelser, tillsynsmyndigheter, konsulter </w:t>
      </w:r>
      <w:r w:rsidR="00D30588">
        <w:rPr>
          <w:rFonts w:ascii="Garamond" w:eastAsiaTheme="minorHAnsi" w:hAnsi="Garamond"/>
          <w:sz w:val="24"/>
        </w:rPr>
        <w:t>etcetera</w:t>
      </w:r>
      <w:r>
        <w:rPr>
          <w:rFonts w:ascii="Garamond" w:eastAsiaTheme="minorHAnsi" w:hAnsi="Garamond"/>
          <w:sz w:val="24"/>
        </w:rPr>
        <w:t>).</w:t>
      </w:r>
      <w:r w:rsidR="00F65A2D">
        <w:rPr>
          <w:rFonts w:ascii="Garamond" w:eastAsiaTheme="minorHAnsi" w:hAnsi="Garamond"/>
          <w:sz w:val="24"/>
        </w:rPr>
        <w:t xml:space="preserve"> Vidare genomför</w:t>
      </w:r>
      <w:r>
        <w:rPr>
          <w:rFonts w:ascii="Garamond" w:eastAsiaTheme="minorHAnsi" w:hAnsi="Garamond"/>
          <w:sz w:val="24"/>
        </w:rPr>
        <w:t xml:space="preserve"> SGU vid behov utbildningstillfällen för domstolar. </w:t>
      </w:r>
    </w:p>
    <w:p w14:paraId="70FB72A0" w14:textId="074024E1" w:rsidR="00DE56EB" w:rsidRDefault="00DE56EB" w:rsidP="004064AB">
      <w:pPr>
        <w:pStyle w:val="Brdtext"/>
      </w:pPr>
      <w:r w:rsidRPr="00983603">
        <w:t>Informationsinsatser kommer att vidtas i samband med att föreskrifte</w:t>
      </w:r>
      <w:r>
        <w:t>n</w:t>
      </w:r>
      <w:r w:rsidRPr="00983603">
        <w:t xml:space="preserve"> beslutas</w:t>
      </w:r>
      <w:r>
        <w:t>. I</w:t>
      </w:r>
      <w:r w:rsidRPr="00983603">
        <w:t xml:space="preserve">nformation kommer </w:t>
      </w:r>
      <w:r>
        <w:t>lämnas till HaV, Livsmedelsverket, Sveriges kommuner och regioner, kommunerna</w:t>
      </w:r>
      <w:r w:rsidRPr="00983603">
        <w:t xml:space="preserve"> </w:t>
      </w:r>
      <w:r>
        <w:t>vattenmyndigheterna</w:t>
      </w:r>
      <w:r w:rsidRPr="00983603">
        <w:t xml:space="preserve">, </w:t>
      </w:r>
      <w:r>
        <w:t xml:space="preserve">länsstyrelser och </w:t>
      </w:r>
      <w:r w:rsidRPr="00983603">
        <w:t xml:space="preserve">genom </w:t>
      </w:r>
      <w:r>
        <w:t>SGU:s</w:t>
      </w:r>
      <w:r w:rsidRPr="00983603">
        <w:t xml:space="preserve"> officiella kanaler</w:t>
      </w:r>
      <w:r>
        <w:t xml:space="preserve">, men även </w:t>
      </w:r>
      <w:r w:rsidRPr="00983603">
        <w:t>via samarbete med branschorganisationen Svenskt Vatten.</w:t>
      </w:r>
    </w:p>
    <w:p w14:paraId="796958B6" w14:textId="5E42EE40" w:rsidR="00DE56EB" w:rsidRDefault="00DE56EB" w:rsidP="00DE56EB">
      <w:pPr>
        <w:pStyle w:val="Rubrik2"/>
        <w:rPr>
          <w:rFonts w:eastAsiaTheme="minorHAnsi"/>
        </w:rPr>
      </w:pPr>
      <w:bookmarkStart w:id="78" w:name="_Toc225843670"/>
      <w:bookmarkStart w:id="79" w:name="_Toc227323189"/>
      <w:bookmarkStart w:id="80" w:name="_Hlk164435186"/>
      <w:bookmarkEnd w:id="76"/>
      <w:bookmarkEnd w:id="77"/>
      <w:r>
        <w:rPr>
          <w:rFonts w:eastAsiaTheme="minorHAnsi"/>
        </w:rPr>
        <w:t xml:space="preserve">Utvärdering av </w:t>
      </w:r>
      <w:r w:rsidR="00AB2CB3">
        <w:rPr>
          <w:rFonts w:eastAsiaTheme="minorHAnsi"/>
        </w:rPr>
        <w:t xml:space="preserve">uppföljning och </w:t>
      </w:r>
      <w:r>
        <w:rPr>
          <w:rFonts w:eastAsiaTheme="minorHAnsi"/>
        </w:rPr>
        <w:t>konsekvenser</w:t>
      </w:r>
      <w:bookmarkEnd w:id="78"/>
      <w:bookmarkEnd w:id="79"/>
      <w:r w:rsidR="009E0E45">
        <w:rPr>
          <w:rFonts w:eastAsiaTheme="minorHAnsi"/>
        </w:rPr>
        <w:t xml:space="preserve"> </w:t>
      </w:r>
    </w:p>
    <w:p w14:paraId="44A7DE69" w14:textId="545DD61B" w:rsidR="00440A42" w:rsidRDefault="00E96C1B" w:rsidP="004064AB">
      <w:pPr>
        <w:pStyle w:val="Brdtext"/>
      </w:pPr>
      <w:bookmarkStart w:id="81" w:name="_Hlk165564216"/>
      <w:bookmarkStart w:id="82" w:name="_Hlk215231826"/>
      <w:r>
        <w:t xml:space="preserve">SGU har ansvar för uppföljning </w:t>
      </w:r>
      <w:r w:rsidR="00AB2CB3">
        <w:t xml:space="preserve">och konsekvenserna av </w:t>
      </w:r>
      <w:r>
        <w:t>de föreskrifter som myndigheten utfärdar, vilket följer av 7 § andra stycket punkt 3 verksförordningen (1995:1322).</w:t>
      </w:r>
      <w:r w:rsidR="00FF3BBD">
        <w:t xml:space="preserve"> </w:t>
      </w:r>
      <w:r w:rsidR="00DE56EB">
        <w:t xml:space="preserve">SGU avser </w:t>
      </w:r>
      <w:r w:rsidR="00AB2CB3">
        <w:t xml:space="preserve">i förevarande fall </w:t>
      </w:r>
      <w:r w:rsidR="00DE56EB">
        <w:t>att utvärdera konsekvenserna fortlöpande utifrån information som framkommer vid inplanerade möten med bland annat vattenmyndigheterna och länsstyrelser efter implementering av föreskrifte</w:t>
      </w:r>
      <w:r w:rsidR="00CE383C">
        <w:t>rna</w:t>
      </w:r>
      <w:r w:rsidR="00DE56EB">
        <w:t xml:space="preserve"> (se </w:t>
      </w:r>
      <w:r w:rsidR="00DE56EB">
        <w:fldChar w:fldCharType="begin"/>
      </w:r>
      <w:r w:rsidR="00DE56EB">
        <w:instrText xml:space="preserve"> REF _Ref165296631 \h </w:instrText>
      </w:r>
      <w:r w:rsidR="00DE56EB">
        <w:fldChar w:fldCharType="separate"/>
      </w:r>
      <w:r w:rsidR="009E0E45">
        <w:t>B</w:t>
      </w:r>
      <w:r w:rsidR="00DE56EB">
        <w:t>ehov av informationsinsatser</w:t>
      </w:r>
      <w:r w:rsidR="00DE56EB">
        <w:fldChar w:fldCharType="end"/>
      </w:r>
      <w:r w:rsidR="00DE56EB">
        <w:t xml:space="preserve">). SGU bedriver vidare ett kontinuerligt arbete med att besvara frågor </w:t>
      </w:r>
      <w:r w:rsidR="009E0E45">
        <w:t>kopplat till</w:t>
      </w:r>
      <w:r w:rsidR="00DE56EB">
        <w:t xml:space="preserve"> vägledning samt bevakar domar</w:t>
      </w:r>
      <w:r w:rsidR="00440A42">
        <w:t xml:space="preserve"> både i Sverige och EU, vilket </w:t>
      </w:r>
      <w:r w:rsidR="00DE56EB">
        <w:t xml:space="preserve">ger goda insikter om effekter och </w:t>
      </w:r>
      <w:r w:rsidR="00440A42">
        <w:t>k</w:t>
      </w:r>
      <w:r w:rsidR="00DE56EB">
        <w:t xml:space="preserve">onsekvenser. </w:t>
      </w:r>
      <w:bookmarkEnd w:id="80"/>
      <w:bookmarkEnd w:id="81"/>
      <w:r w:rsidR="005C413E">
        <w:t>Vidare</w:t>
      </w:r>
      <w:r w:rsidR="005C413E" w:rsidRPr="005C413E">
        <w:t xml:space="preserve"> prövar SGU årligen ändamålsenligheten av de föreskrifter som myndigheten utfärdar i samband med antagande av myndighetens regelgivningsplan</w:t>
      </w:r>
    </w:p>
    <w:p w14:paraId="7826C7A9" w14:textId="2BD76125" w:rsidR="00E77343" w:rsidRDefault="00AF7F22" w:rsidP="004064AB">
      <w:pPr>
        <w:pStyle w:val="Brdtext"/>
      </w:pPr>
      <w:r>
        <w:t>Arbetet med riskhanteringsåtgärder pågår både i Sverige och inom EU</w:t>
      </w:r>
      <w:r w:rsidR="00AB2CB3">
        <w:t xml:space="preserve"> i övrigt</w:t>
      </w:r>
      <w:r>
        <w:t xml:space="preserve">. Det är fortfarande oklart vad som ska rapporteras till EU. SGU följer händelseutvecklingen och kommer vid behov att revidera föreskrifterna utifrån krav på rapportering från EU och praxis som uppkommer i arbetet med </w:t>
      </w:r>
      <w:r w:rsidR="007222BB">
        <w:t>DVD</w:t>
      </w:r>
      <w:r>
        <w:t>.</w:t>
      </w:r>
    </w:p>
    <w:bookmarkEnd w:id="82"/>
    <w:p w14:paraId="5613E417" w14:textId="5462E846" w:rsidR="002825BE" w:rsidRPr="00B876E5" w:rsidRDefault="002825BE" w:rsidP="004064AB">
      <w:pPr>
        <w:pStyle w:val="Brdtext"/>
      </w:pPr>
      <w:r w:rsidRPr="00B876E5">
        <w:lastRenderedPageBreak/>
        <w:t>Beslut i detta ärende har fattats a</w:t>
      </w:r>
      <w:r>
        <w:t xml:space="preserve">v </w:t>
      </w:r>
      <w:sdt>
        <w:sdtPr>
          <w:alias w:val="Beslutsfattare"/>
          <w:tag w:val="Beslutsfattare"/>
          <w:id w:val="-1208787707"/>
          <w:placeholder>
            <w:docPart w:val="A292BB7802E74F2EBF415E259DA8BEB2"/>
          </w:placeholder>
        </w:sdtPr>
        <w:sdtEndPr/>
        <w:sdtContent>
          <w:r w:rsidR="00694B77">
            <w:t>verksjuristen Erika Hedlund</w:t>
          </w:r>
        </w:sdtContent>
      </w:sdt>
    </w:p>
    <w:p w14:paraId="5422182D" w14:textId="3BB9A95F" w:rsidR="002825BE" w:rsidRPr="00B876E5" w:rsidRDefault="002825BE" w:rsidP="004064AB">
      <w:pPr>
        <w:pStyle w:val="Brdtext"/>
      </w:pPr>
      <w:r w:rsidRPr="00B876E5">
        <w:t>I den slutliga handl</w:t>
      </w:r>
      <w:r>
        <w:t xml:space="preserve">äggningen av ärendet har även </w:t>
      </w:r>
      <w:sdt>
        <w:sdtPr>
          <w:alias w:val="Namn"/>
          <w:tag w:val="Namn"/>
          <w:id w:val="-1125763538"/>
          <w:placeholder>
            <w:docPart w:val="24A51506ABFF490096FE3B6EC9FC442F"/>
          </w:placeholder>
        </w:sdtPr>
        <w:sdtEndPr/>
        <w:sdtContent>
          <w:r w:rsidR="00694B77">
            <w:t>statsgeologerna Carola Linderberg och Jenny McCarthy samt samhällsekonomen Carolina Liljestolpe</w:t>
          </w:r>
        </w:sdtContent>
      </w:sdt>
      <w:r>
        <w:t xml:space="preserve"> deltagit. </w:t>
      </w:r>
      <w:sdt>
        <w:sdtPr>
          <w:alias w:val="Föredragande"/>
          <w:tag w:val="Föredragande"/>
          <w:id w:val="-1689984213"/>
          <w:placeholder>
            <w:docPart w:val="31B9AEB1D96D4E80AA1EF4CD7376AB94"/>
          </w:placeholder>
        </w:sdtPr>
        <w:sdtEndPr/>
        <w:sdtContent>
          <w:r w:rsidR="00694B77">
            <w:t>Juristen Annika Israelsson</w:t>
          </w:r>
        </w:sdtContent>
      </w:sdt>
      <w:r>
        <w:t xml:space="preserve"> har varit </w:t>
      </w:r>
      <w:r w:rsidRPr="00FB7D80">
        <w:t>föredragande</w:t>
      </w:r>
      <w:r w:rsidRPr="00B876E5">
        <w:t>.</w:t>
      </w:r>
    </w:p>
    <w:p w14:paraId="244F66E2" w14:textId="77777777" w:rsidR="002825BE" w:rsidRDefault="002825BE" w:rsidP="002825BE">
      <w:pPr>
        <w:rPr>
          <w:rFonts w:eastAsiaTheme="minorHAnsi"/>
        </w:rPr>
      </w:pPr>
    </w:p>
    <w:p w14:paraId="2AC6389E" w14:textId="77777777" w:rsidR="006476CB" w:rsidRPr="00524D93" w:rsidRDefault="006476CB" w:rsidP="002825BE">
      <w:pPr>
        <w:rPr>
          <w:rFonts w:eastAsiaTheme="minorHAnsi"/>
        </w:rPr>
      </w:pPr>
    </w:p>
    <w:p w14:paraId="2FC8B48E" w14:textId="77777777" w:rsidR="00694B77" w:rsidRDefault="006C6C9B" w:rsidP="004064AB">
      <w:pPr>
        <w:pStyle w:val="Brdtext"/>
      </w:pPr>
      <w:sdt>
        <w:sdtPr>
          <w:alias w:val="Beslutsfattare"/>
          <w:tag w:val="Namn"/>
          <w:id w:val="-1988628473"/>
          <w:placeholder>
            <w:docPart w:val="1D1B50B6091B4BA888AF672B0702881A"/>
          </w:placeholder>
        </w:sdtPr>
        <w:sdtEndPr/>
        <w:sdtContent>
          <w:r w:rsidR="00694B77">
            <w:t>Erika Hedlund</w:t>
          </w:r>
        </w:sdtContent>
      </w:sdt>
      <w:r w:rsidR="002825BE">
        <w:tab/>
      </w:r>
    </w:p>
    <w:p w14:paraId="152AB11D" w14:textId="649FFB3B" w:rsidR="002825BE" w:rsidRDefault="002825BE" w:rsidP="004064AB">
      <w:pPr>
        <w:pStyle w:val="Brdtext"/>
      </w:pPr>
      <w:r>
        <w:tab/>
      </w:r>
      <w:r>
        <w:tab/>
      </w:r>
    </w:p>
    <w:p w14:paraId="21D9642D" w14:textId="77777777" w:rsidR="002825BE" w:rsidRDefault="006C6C9B" w:rsidP="000D27BA">
      <w:pPr>
        <w:pStyle w:val="Brdtext"/>
        <w:ind w:left="5216"/>
      </w:pPr>
      <w:sdt>
        <w:sdtPr>
          <w:alias w:val="Föredragande"/>
          <w:tag w:val="Namn"/>
          <w:id w:val="-586453880"/>
          <w:placeholder>
            <w:docPart w:val="338BD652511A43128A225403F37D3714"/>
          </w:placeholder>
        </w:sdtPr>
        <w:sdtEndPr/>
        <w:sdtContent>
          <w:r w:rsidR="00694B77">
            <w:t>Annika Israelsson</w:t>
          </w:r>
        </w:sdtContent>
      </w:sdt>
    </w:p>
    <w:p w14:paraId="2BE4E67E" w14:textId="77777777" w:rsidR="00842082" w:rsidRDefault="00842082" w:rsidP="004064AB">
      <w:pPr>
        <w:pStyle w:val="Brdtextsanserif"/>
        <w:rPr>
          <w:lang w:val="sv-SE"/>
        </w:rPr>
      </w:pPr>
    </w:p>
    <w:p w14:paraId="2390AF22" w14:textId="1FFDD123" w:rsidR="00C0112F" w:rsidRPr="000D27BA" w:rsidRDefault="00C0112F" w:rsidP="004064AB">
      <w:pPr>
        <w:pStyle w:val="Brdtextsanserif"/>
        <w:rPr>
          <w:b/>
          <w:bCs w:val="0"/>
          <w:lang w:val="sv-SE"/>
        </w:rPr>
      </w:pPr>
      <w:r w:rsidRPr="000D27BA">
        <w:rPr>
          <w:b/>
          <w:bCs w:val="0"/>
          <w:lang w:val="sv-SE"/>
        </w:rPr>
        <w:t>Bilagor:</w:t>
      </w:r>
    </w:p>
    <w:p w14:paraId="34C670FC" w14:textId="4DB340A5" w:rsidR="00C0112F" w:rsidRPr="000D27BA" w:rsidRDefault="00C0112F" w:rsidP="004064AB">
      <w:pPr>
        <w:pStyle w:val="Brdtextsanserif"/>
        <w:rPr>
          <w:rFonts w:ascii="Garamond" w:hAnsi="Garamond"/>
          <w:sz w:val="24"/>
          <w:szCs w:val="24"/>
          <w:lang w:val="sv-SE"/>
        </w:rPr>
      </w:pPr>
      <w:r w:rsidRPr="000D27BA">
        <w:rPr>
          <w:rFonts w:ascii="Garamond" w:hAnsi="Garamond"/>
          <w:sz w:val="24"/>
          <w:szCs w:val="24"/>
          <w:lang w:val="sv-SE"/>
        </w:rPr>
        <w:t>Förslag till föreskrifter om riskhanteringsåtgärder</w:t>
      </w:r>
    </w:p>
    <w:p w14:paraId="57DA49E2" w14:textId="12765A26" w:rsidR="00C0112F" w:rsidRPr="000D27BA" w:rsidRDefault="00C0112F" w:rsidP="004064AB">
      <w:pPr>
        <w:pStyle w:val="Brdtextsanserif"/>
        <w:rPr>
          <w:rFonts w:ascii="Garamond" w:hAnsi="Garamond"/>
          <w:sz w:val="24"/>
          <w:szCs w:val="24"/>
          <w:lang w:val="sv-SE"/>
        </w:rPr>
      </w:pPr>
      <w:r w:rsidRPr="000D27BA">
        <w:rPr>
          <w:rFonts w:ascii="Garamond" w:hAnsi="Garamond"/>
          <w:sz w:val="24"/>
          <w:szCs w:val="24"/>
          <w:lang w:val="sv-SE"/>
        </w:rPr>
        <w:t>Logg</w:t>
      </w:r>
    </w:p>
    <w:sectPr w:rsidR="00C0112F" w:rsidRPr="000D27BA" w:rsidSect="00C0112F">
      <w:pgSz w:w="11906" w:h="16838"/>
      <w:pgMar w:top="1701" w:right="1247" w:bottom="1701"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DA06" w14:textId="77777777" w:rsidR="006C6C9B" w:rsidRDefault="006C6C9B" w:rsidP="000A3461">
      <w:r>
        <w:separator/>
      </w:r>
    </w:p>
  </w:endnote>
  <w:endnote w:type="continuationSeparator" w:id="0">
    <w:p w14:paraId="7FCB4498" w14:textId="77777777" w:rsidR="006C6C9B" w:rsidRDefault="006C6C9B" w:rsidP="000A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modern"/>
    <w:notTrueType/>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2933" w14:textId="77777777" w:rsidR="00842082" w:rsidRDefault="00842082">
    <w:pPr>
      <w:pStyle w:val="Sidfot"/>
    </w:pPr>
    <w:r>
      <w:rPr>
        <w:noProof/>
      </w:rPr>
      <w:drawing>
        <wp:anchor distT="0" distB="0" distL="114300" distR="114300" simplePos="0" relativeHeight="251663360" behindDoc="0" locked="0" layoutInCell="1" allowOverlap="1" wp14:anchorId="0DBC2D09" wp14:editId="07186DB1">
          <wp:simplePos x="0" y="0"/>
          <wp:positionH relativeFrom="page">
            <wp:posOffset>360045</wp:posOffset>
          </wp:positionH>
          <wp:positionV relativeFrom="page">
            <wp:posOffset>10009505</wp:posOffset>
          </wp:positionV>
          <wp:extent cx="360000" cy="324000"/>
          <wp:effectExtent l="0" t="0" r="2540" b="0"/>
          <wp:wrapNone/>
          <wp:docPr id="645954862"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04656" name="Bildobjekt 1" descr="En bild som visar svart, mörker&#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000" cy="324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679" w:type="dxa"/>
      <w:tblLook w:val="04A0" w:firstRow="1" w:lastRow="0" w:firstColumn="1" w:lastColumn="0" w:noHBand="0" w:noVBand="1"/>
    </w:tblPr>
    <w:tblGrid>
      <w:gridCol w:w="5386"/>
      <w:gridCol w:w="5387"/>
    </w:tblGrid>
    <w:tr w:rsidR="00842082" w:rsidRPr="009C670C" w14:paraId="00CD4A41" w14:textId="77777777">
      <w:trPr>
        <w:trHeight w:val="1361"/>
      </w:trPr>
      <w:tc>
        <w:tcPr>
          <w:tcW w:w="5386" w:type="dxa"/>
          <w:vAlign w:val="bottom"/>
        </w:tcPr>
        <w:p w14:paraId="53BEE695" w14:textId="77777777" w:rsidR="00842082" w:rsidRPr="00143F90" w:rsidRDefault="00842082" w:rsidP="00842082">
          <w:pPr>
            <w:pStyle w:val="Sidfot"/>
            <w:rPr>
              <w:b/>
              <w:bCs/>
            </w:rPr>
          </w:pPr>
          <w:bookmarkStart w:id="6" w:name="_Hlk184132629"/>
          <w:r w:rsidRPr="00143F90">
            <w:rPr>
              <w:b/>
              <w:bCs/>
            </w:rPr>
            <w:t xml:space="preserve">Sveriges geologiska undersökning </w:t>
          </w:r>
        </w:p>
        <w:p w14:paraId="5DA0D2AB" w14:textId="77777777" w:rsidR="00842082" w:rsidRDefault="00842082" w:rsidP="00842082">
          <w:pPr>
            <w:pStyle w:val="Sidfot"/>
          </w:pPr>
          <w:r>
            <w:t>Postadress: Box 670, 751 28 Uppsala</w:t>
          </w:r>
        </w:p>
        <w:p w14:paraId="7DBEE394" w14:textId="77777777" w:rsidR="00842082" w:rsidRDefault="00842082" w:rsidP="00842082">
          <w:pPr>
            <w:pStyle w:val="Sidfot"/>
          </w:pPr>
          <w:r>
            <w:t xml:space="preserve">Besök: </w:t>
          </w:r>
          <w:r w:rsidR="00D97FAD">
            <w:t>Dragarbrunnsgatan 77</w:t>
          </w:r>
          <w:r>
            <w:t>, Uppsala</w:t>
          </w:r>
        </w:p>
      </w:tc>
      <w:tc>
        <w:tcPr>
          <w:tcW w:w="5387" w:type="dxa"/>
          <w:vAlign w:val="bottom"/>
        </w:tcPr>
        <w:p w14:paraId="1F2D8F77" w14:textId="77777777" w:rsidR="00842082" w:rsidRPr="00D97FAD" w:rsidRDefault="00842082" w:rsidP="00842082">
          <w:pPr>
            <w:pStyle w:val="Sidfot"/>
            <w:rPr>
              <w:lang w:val="nb-NO"/>
            </w:rPr>
          </w:pPr>
          <w:r w:rsidRPr="00D97FAD">
            <w:rPr>
              <w:lang w:val="nb-NO"/>
            </w:rPr>
            <w:t>Telefon: 018-17 90 00</w:t>
          </w:r>
        </w:p>
        <w:p w14:paraId="31E594E2" w14:textId="77777777" w:rsidR="00842082" w:rsidRPr="00D97FAD" w:rsidRDefault="00842082" w:rsidP="00842082">
          <w:pPr>
            <w:pStyle w:val="Sidfot"/>
            <w:rPr>
              <w:lang w:val="nb-NO"/>
            </w:rPr>
          </w:pPr>
          <w:r w:rsidRPr="00D97FAD">
            <w:rPr>
              <w:lang w:val="nb-NO"/>
            </w:rPr>
            <w:t>E-post: sgu@sgu.se</w:t>
          </w:r>
        </w:p>
        <w:p w14:paraId="4F8D74F9" w14:textId="77777777" w:rsidR="00842082" w:rsidRPr="009C670C" w:rsidRDefault="00842082" w:rsidP="00842082">
          <w:pPr>
            <w:pStyle w:val="Sidfot"/>
          </w:pPr>
          <w:r>
            <w:t>www.sgu.se</w:t>
          </w:r>
        </w:p>
      </w:tc>
    </w:tr>
    <w:bookmarkEnd w:id="6"/>
  </w:tbl>
  <w:p w14:paraId="5EA65243" w14:textId="77777777" w:rsidR="00842082" w:rsidRDefault="00842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2568" w14:textId="77777777" w:rsidR="006C6C9B" w:rsidRDefault="006C6C9B" w:rsidP="000A3461">
      <w:r>
        <w:separator/>
      </w:r>
    </w:p>
  </w:footnote>
  <w:footnote w:type="continuationSeparator" w:id="0">
    <w:p w14:paraId="7472035D" w14:textId="77777777" w:rsidR="006C6C9B" w:rsidRDefault="006C6C9B" w:rsidP="000A3461">
      <w:r>
        <w:continuationSeparator/>
      </w:r>
    </w:p>
  </w:footnote>
  <w:footnote w:id="1">
    <w:p w14:paraId="751C9C17" w14:textId="782EAE24" w:rsidR="00C93F4B" w:rsidRDefault="00C93F4B">
      <w:pPr>
        <w:pStyle w:val="Fotnotstext"/>
      </w:pPr>
      <w:r>
        <w:rPr>
          <w:rStyle w:val="Fotnotsreferens"/>
        </w:rPr>
        <w:footnoteRef/>
      </w:r>
      <w:r>
        <w:t xml:space="preserve"> 4 a kap. 7 § och 6 kap. 10 § VFF</w:t>
      </w:r>
    </w:p>
  </w:footnote>
  <w:footnote w:id="2">
    <w:p w14:paraId="5BE3821E" w14:textId="2162C8D4" w:rsidR="00C93F4B" w:rsidRDefault="00C93F4B" w:rsidP="00C93F4B">
      <w:pPr>
        <w:pStyle w:val="Fotnotstext"/>
      </w:pPr>
      <w:r>
        <w:rPr>
          <w:rStyle w:val="Fotnotsreferens"/>
        </w:rPr>
        <w:footnoteRef/>
      </w:r>
      <w:r>
        <w:t xml:space="preserve"> 9 kap. 4 § VFF</w:t>
      </w:r>
    </w:p>
  </w:footnote>
  <w:footnote w:id="3">
    <w:p w14:paraId="77B1B1E9" w14:textId="4FDF64A4" w:rsidR="00DB7D77" w:rsidRDefault="00DB7D77" w:rsidP="00DB7D77">
      <w:pPr>
        <w:pStyle w:val="Fotnotstext"/>
      </w:pPr>
      <w:r>
        <w:rPr>
          <w:rStyle w:val="Fotnotsreferens"/>
        </w:rPr>
        <w:footnoteRef/>
      </w:r>
      <w:r>
        <w:t xml:space="preserve"> Föreskrifter (SGU-FS 2024:1) om ändring i Sveriges geologiska undersöknings föreskrifter (SGU-FS 20023:1) om kartläggning, riskbedömning och klassificering av status för grundvatten och SGU-FS 2024:2 Sveriges geologiska undersöknings</w:t>
      </w:r>
      <w:r w:rsidR="00F11283">
        <w:t xml:space="preserve"> </w:t>
      </w:r>
      <w:r>
        <w:t>föreskrifter om övervakning av grundvatten.</w:t>
      </w:r>
    </w:p>
  </w:footnote>
  <w:footnote w:id="4">
    <w:p w14:paraId="1D30505E" w14:textId="77777777" w:rsidR="000D78E8" w:rsidRDefault="000D78E8" w:rsidP="000D78E8">
      <w:pPr>
        <w:pStyle w:val="Fotnotstext"/>
      </w:pPr>
      <w:r>
        <w:rPr>
          <w:rStyle w:val="Fotnotsreferens"/>
        </w:rPr>
        <w:footnoteRef/>
      </w:r>
      <w:r>
        <w:t xml:space="preserve"> </w:t>
      </w:r>
      <w:r w:rsidRPr="000D27BA">
        <w:rPr>
          <w:rStyle w:val="SidfotChar1"/>
          <w:rFonts w:ascii="Garamond" w:eastAsiaTheme="minorHAnsi" w:hAnsi="Garamond"/>
          <w:sz w:val="20"/>
        </w:rPr>
        <w:t>Försörjningssystemet inbegriper vattenleverantörernas uttag av råvatten, beredning, lagring och distribution av vatten till leveranspunkten.</w:t>
      </w:r>
    </w:p>
  </w:footnote>
  <w:footnote w:id="5">
    <w:p w14:paraId="3130C745" w14:textId="7C69DF9A" w:rsidR="00FF6C5E" w:rsidRDefault="00FF6C5E">
      <w:pPr>
        <w:pStyle w:val="Fotnotstext"/>
      </w:pPr>
      <w:r>
        <w:rPr>
          <w:rStyle w:val="Fotnotsreferens"/>
        </w:rPr>
        <w:footnoteRef/>
      </w:r>
      <w:r>
        <w:t xml:space="preserve"> 1 §</w:t>
      </w:r>
      <w:r w:rsidRPr="00FF6C5E">
        <w:t xml:space="preserve"> </w:t>
      </w:r>
      <w:r>
        <w:t>SGU:s förslag till nya föreskrifter om riskhanteringsåtgärder</w:t>
      </w:r>
    </w:p>
  </w:footnote>
  <w:footnote w:id="6">
    <w:p w14:paraId="726793C7" w14:textId="7A7CB74B" w:rsidR="00FF6C5E" w:rsidRDefault="00FF6C5E">
      <w:pPr>
        <w:pStyle w:val="Fotnotstext"/>
      </w:pPr>
      <w:r>
        <w:rPr>
          <w:rStyle w:val="Fotnotsreferens"/>
        </w:rPr>
        <w:footnoteRef/>
      </w:r>
      <w:r>
        <w:t xml:space="preserve"> 3 § SGU:s förslag till nya föreskrifter om riskhanteringsåtgärder </w:t>
      </w:r>
    </w:p>
  </w:footnote>
  <w:footnote w:id="7">
    <w:p w14:paraId="53580227" w14:textId="0481A4CB" w:rsidR="00FF6C5E" w:rsidRDefault="00FF6C5E">
      <w:pPr>
        <w:pStyle w:val="Fotnotstext"/>
      </w:pPr>
      <w:r>
        <w:rPr>
          <w:rStyle w:val="Fotnotsreferens"/>
        </w:rPr>
        <w:footnoteRef/>
      </w:r>
      <w:r>
        <w:t xml:space="preserve"> 4 § SGU:s förslag till nya föreskrifter om riskhanteringsåtgärder</w:t>
      </w:r>
    </w:p>
  </w:footnote>
  <w:footnote w:id="8">
    <w:p w14:paraId="514F0490" w14:textId="7ACDB227" w:rsidR="00FF6C5E" w:rsidRDefault="00FF6C5E">
      <w:pPr>
        <w:pStyle w:val="Fotnotstext"/>
      </w:pPr>
      <w:r>
        <w:rPr>
          <w:rStyle w:val="Fotnotsreferens"/>
        </w:rPr>
        <w:footnoteRef/>
      </w:r>
      <w:r>
        <w:t xml:space="preserve"> 5 §</w:t>
      </w:r>
      <w:r w:rsidRPr="00FF6C5E">
        <w:t xml:space="preserve"> </w:t>
      </w:r>
      <w:r>
        <w:t>SGU:s förslag till nya föreskrifter om riskhanteringsåtgärder</w:t>
      </w:r>
    </w:p>
  </w:footnote>
  <w:footnote w:id="9">
    <w:p w14:paraId="502E0805" w14:textId="6C8C5B3F" w:rsidR="00FF6C5E" w:rsidRDefault="00FF6C5E">
      <w:pPr>
        <w:pStyle w:val="Fotnotstext"/>
      </w:pPr>
      <w:r>
        <w:rPr>
          <w:rStyle w:val="Fotnotsreferens"/>
        </w:rPr>
        <w:footnoteRef/>
      </w:r>
      <w:r>
        <w:t xml:space="preserve"> 6 §</w:t>
      </w:r>
      <w:r w:rsidRPr="00FF6C5E">
        <w:t xml:space="preserve"> </w:t>
      </w:r>
      <w:r>
        <w:t>SGU:s förslag till nya föreskrifter om riskhanteringsåtgärder</w:t>
      </w:r>
    </w:p>
  </w:footnote>
  <w:footnote w:id="10">
    <w:p w14:paraId="01B0EE86" w14:textId="29BDB20A" w:rsidR="00FF6C5E" w:rsidRDefault="00FF6C5E">
      <w:pPr>
        <w:pStyle w:val="Fotnotstext"/>
      </w:pPr>
      <w:r>
        <w:rPr>
          <w:rStyle w:val="Fotnotsreferens"/>
        </w:rPr>
        <w:footnoteRef/>
      </w:r>
      <w:r>
        <w:t xml:space="preserve"> 7 § SGU:s förslag till nya föreskrifter om riskhanteringsåtgärder</w:t>
      </w:r>
    </w:p>
  </w:footnote>
  <w:footnote w:id="11">
    <w:p w14:paraId="640266E2" w14:textId="0BC57842" w:rsidR="00672D5C" w:rsidRPr="00672D5C" w:rsidRDefault="00672D5C" w:rsidP="00672D5C">
      <w:pPr>
        <w:pStyle w:val="Fotnotstext"/>
      </w:pPr>
      <w:r>
        <w:rPr>
          <w:rStyle w:val="Fotnotsreferens"/>
        </w:rPr>
        <w:footnoteRef/>
      </w:r>
      <w:r w:rsidR="008947FC">
        <w:t xml:space="preserve"> </w:t>
      </w:r>
      <w:r w:rsidRPr="00672D5C">
        <w:t>Prop. 2023/24:30 a a s. S 43</w:t>
      </w:r>
    </w:p>
  </w:footnote>
  <w:footnote w:id="12">
    <w:p w14:paraId="4FD3BA90" w14:textId="77777777" w:rsidR="00E92F82" w:rsidRPr="00447B11" w:rsidRDefault="00E92F82" w:rsidP="00E92F82">
      <w:pPr>
        <w:pStyle w:val="Fotnotstext"/>
        <w:rPr>
          <w:rFonts w:ascii="Garamond" w:hAnsi="Garamond"/>
        </w:rPr>
      </w:pPr>
      <w:r w:rsidRPr="00A9029C">
        <w:rPr>
          <w:rStyle w:val="Fotnotsreferens"/>
        </w:rPr>
        <w:footnoteRef/>
      </w:r>
      <w:r w:rsidRPr="00A9029C">
        <w:t xml:space="preserve"> </w:t>
      </w:r>
      <w:hyperlink r:id="rId1" w:history="1">
        <w:r w:rsidRPr="00447B11">
          <w:rPr>
            <w:rStyle w:val="Hyperlnk"/>
            <w:rFonts w:ascii="Garamond" w:hAnsi="Garamond"/>
            <w:lang w:val="x-none"/>
          </w:rPr>
          <w:t>Sverige kritiseras för flertalet rättsliga brister och misstänkta EU-brott</w:t>
        </w:r>
      </w:hyperlink>
      <w:r w:rsidRPr="00447B11">
        <w:rPr>
          <w:rFonts w:ascii="Garamond" w:hAnsi="Garamond"/>
        </w:rPr>
        <w:t xml:space="preserve">; </w:t>
      </w:r>
      <w:hyperlink r:id="rId2" w:history="1">
        <w:r w:rsidRPr="00447B11">
          <w:rPr>
            <w:rStyle w:val="Hyperlnk"/>
            <w:rFonts w:ascii="Garamond" w:hAnsi="Garamond"/>
          </w:rPr>
          <w:t>https://www.europaportalen.se/2025/03/sverige-kritiseras-flertalet-rattsliga-brister-och-misstankta-eu-brott-miljofragor</w:t>
        </w:r>
      </w:hyperlink>
    </w:p>
    <w:p w14:paraId="08A8FCEF" w14:textId="77777777" w:rsidR="00E92F82" w:rsidRPr="00447B11" w:rsidRDefault="00E92F82" w:rsidP="00E92F82">
      <w:pPr>
        <w:pStyle w:val="Fotnotstext"/>
        <w:rPr>
          <w:rFonts w:ascii="Garamond" w:hAnsi="Garamond"/>
        </w:rPr>
      </w:pPr>
      <w:r w:rsidRPr="00447B11">
        <w:rPr>
          <w:rFonts w:ascii="Garamond" w:hAnsi="Garamond"/>
        </w:rPr>
        <w:t>2023 Sverige har inte genomfört direktivet i tid, vilket påverkar reglerna för säkerhet och kvalitet i dricksvattenförsörjningen.</w:t>
      </w:r>
      <w:hyperlink r:id="rId3" w:history="1">
        <w:r w:rsidRPr="00447B11">
          <w:rPr>
            <w:rStyle w:val="Hyperlnk"/>
            <w:rFonts w:ascii="Garamond" w:hAnsi="Garamond"/>
          </w:rPr>
          <w:t> INFR (2023)0098</w:t>
        </w:r>
      </w:hyperlink>
      <w:r w:rsidRPr="00447B11">
        <w:rPr>
          <w:rFonts w:ascii="Garamond" w:hAnsi="Garamond"/>
        </w:rPr>
        <w:t xml:space="preserve"> Dricksvattendirektivet. </w:t>
      </w:r>
    </w:p>
    <w:p w14:paraId="55FC0F66" w14:textId="77777777" w:rsidR="00E92F82" w:rsidRPr="00447B11" w:rsidRDefault="00E92F82" w:rsidP="00E92F82">
      <w:pPr>
        <w:pStyle w:val="Fotnotstext"/>
        <w:rPr>
          <w:rFonts w:ascii="Garamond" w:hAnsi="Garamond"/>
        </w:rPr>
      </w:pPr>
      <w:r w:rsidRPr="00447B11">
        <w:rPr>
          <w:rFonts w:ascii="Garamond" w:hAnsi="Garamond"/>
        </w:rPr>
        <w:t>2024 Sverige har inte korrekt tillämpat direktivet för vatten, vilket kan påverka skyddet och förvaltningen av vattenresurser.</w:t>
      </w:r>
      <w:hyperlink r:id="rId4" w:history="1">
        <w:r w:rsidRPr="00447B11">
          <w:rPr>
            <w:rStyle w:val="Hyperlnk"/>
            <w:rFonts w:ascii="Garamond" w:hAnsi="Garamond"/>
          </w:rPr>
          <w:t> INFR (2024)2236</w:t>
        </w:r>
      </w:hyperlink>
      <w:r w:rsidRPr="00447B11">
        <w:rPr>
          <w:rFonts w:ascii="Garamond" w:hAnsi="Garamond"/>
        </w:rPr>
        <w:t> Vattendirektivet</w:t>
      </w:r>
    </w:p>
    <w:p w14:paraId="41E7AD32" w14:textId="77777777" w:rsidR="00E92F82" w:rsidRPr="00447B11" w:rsidRDefault="00E92F82" w:rsidP="00E92F82">
      <w:pPr>
        <w:pStyle w:val="Fotnotstext"/>
        <w:rPr>
          <w:rFonts w:ascii="Garamond" w:hAnsi="Garamond"/>
        </w:rPr>
      </w:pPr>
    </w:p>
  </w:footnote>
  <w:footnote w:id="13">
    <w:p w14:paraId="6FEC3BA4" w14:textId="77777777" w:rsidR="00E92F82" w:rsidRPr="00447B11" w:rsidRDefault="00E92F82" w:rsidP="00E92F82">
      <w:pPr>
        <w:pStyle w:val="Fotnotstext"/>
        <w:rPr>
          <w:rFonts w:ascii="Garamond" w:hAnsi="Garamond"/>
        </w:rPr>
      </w:pPr>
      <w:r w:rsidRPr="00447B11">
        <w:rPr>
          <w:rStyle w:val="Fotnotsreferens"/>
          <w:rFonts w:ascii="Garamond" w:hAnsi="Garamond"/>
        </w:rPr>
        <w:footnoteRef/>
      </w:r>
      <w:r w:rsidRPr="00447B11">
        <w:rPr>
          <w:rFonts w:ascii="Garamond" w:hAnsi="Garamond"/>
        </w:rPr>
        <w:t>EU-pilot (2020)9800 den 16 december 2024 om bristfälligt införlivande i svensk lagstignåtning av artikel 11</w:t>
      </w:r>
    </w:p>
    <w:p w14:paraId="54B8F2AB" w14:textId="77777777" w:rsidR="00E92F82" w:rsidRPr="00447B11" w:rsidRDefault="00E92F82" w:rsidP="00E92F82">
      <w:pPr>
        <w:pStyle w:val="Fotnotstext"/>
        <w:rPr>
          <w:rFonts w:ascii="Garamond" w:hAnsi="Garamond"/>
        </w:rPr>
      </w:pPr>
      <w:r w:rsidRPr="00447B11">
        <w:rPr>
          <w:rFonts w:ascii="Garamond" w:hAnsi="Garamond"/>
        </w:rPr>
        <w:t>Sveriges svar på formell underrättelse angåen</w:t>
      </w:r>
      <w:r>
        <w:rPr>
          <w:rFonts w:ascii="Garamond" w:hAnsi="Garamond"/>
        </w:rPr>
        <w:t>de</w:t>
      </w:r>
      <w:r w:rsidRPr="00447B11">
        <w:rPr>
          <w:rFonts w:ascii="Garamond" w:hAnsi="Garamond"/>
        </w:rPr>
        <w:t xml:space="preserve"> 11.3 i direktiv 2000/60/EG av den 23 oktober 2000 om upprättande av en ram för gemenskapens åtgärder vattenpolitikens område överträdelsenummer 2024/2236</w:t>
      </w:r>
    </w:p>
  </w:footnote>
  <w:footnote w:id="14">
    <w:p w14:paraId="56428022" w14:textId="77777777" w:rsidR="00E92F82" w:rsidRPr="001D494B" w:rsidRDefault="00E92F82" w:rsidP="00E92F82">
      <w:pPr>
        <w:pStyle w:val="Fotnotstext"/>
        <w:rPr>
          <w:rFonts w:ascii="Garamond" w:hAnsi="Garamond"/>
          <w:lang w:val="en-GB"/>
        </w:rPr>
      </w:pPr>
      <w:r w:rsidRPr="00447B11">
        <w:rPr>
          <w:rStyle w:val="Fotnotsreferens"/>
          <w:rFonts w:ascii="Garamond" w:hAnsi="Garamond"/>
        </w:rPr>
        <w:footnoteRef/>
      </w:r>
      <w:r w:rsidRPr="001D494B">
        <w:rPr>
          <w:rFonts w:ascii="Garamond" w:hAnsi="Garamond"/>
          <w:lang w:val="en-GB"/>
        </w:rPr>
        <w:t xml:space="preserve"> SOU 2012:89, SOU 2013:69, SOU 2014:35, SOU 2019:66, </w:t>
      </w:r>
    </w:p>
  </w:footnote>
  <w:footnote w:id="15">
    <w:p w14:paraId="08BC3748" w14:textId="77777777" w:rsidR="00E92F82" w:rsidRPr="001D494B" w:rsidRDefault="00E92F82" w:rsidP="00E92F82">
      <w:pPr>
        <w:pStyle w:val="Fotnotstext"/>
        <w:rPr>
          <w:lang w:val="en-GB"/>
        </w:rPr>
      </w:pPr>
      <w:r w:rsidRPr="00447B11">
        <w:rPr>
          <w:rStyle w:val="Fotnotsreferens"/>
          <w:rFonts w:ascii="Garamond" w:hAnsi="Garamond"/>
        </w:rPr>
        <w:footnoteRef/>
      </w:r>
      <w:r w:rsidRPr="001D494B">
        <w:rPr>
          <w:rFonts w:ascii="Garamond" w:hAnsi="Garamond"/>
          <w:lang w:val="en-GB"/>
        </w:rPr>
        <w:t xml:space="preserve"> https://viss.lansstyrelsen.se/About.aspx</w:t>
      </w:r>
    </w:p>
  </w:footnote>
  <w:footnote w:id="16">
    <w:p w14:paraId="37A16C92" w14:textId="0E0C66F8" w:rsidR="00E92F82" w:rsidRDefault="00E92F82" w:rsidP="00E92F82">
      <w:pPr>
        <w:pStyle w:val="Fotnotstext"/>
      </w:pPr>
      <w:r>
        <w:rPr>
          <w:rStyle w:val="Fotnotsreferens"/>
        </w:rPr>
        <w:footnoteRef/>
      </w:r>
      <w:r>
        <w:t xml:space="preserve"> </w:t>
      </w:r>
      <w:r w:rsidRPr="003320F5">
        <w:rPr>
          <w:rFonts w:ascii="Garamond" w:hAnsi="Garamond"/>
        </w:rPr>
        <w:t>Vattenmyndigheternas workshop den 28 november 2024 i Göteborg</w:t>
      </w:r>
      <w:r w:rsidR="006E107C">
        <w:rPr>
          <w:rFonts w:ascii="Garamond" w:hAnsi="Garamond"/>
        </w:rPr>
        <w:t xml:space="preserve"> </w:t>
      </w:r>
      <w:r w:rsidR="00CA017D">
        <w:rPr>
          <w:rFonts w:ascii="Garamond" w:hAnsi="Garamond"/>
        </w:rPr>
        <w:t>avseende</w:t>
      </w:r>
      <w:r w:rsidR="006E107C">
        <w:rPr>
          <w:rFonts w:ascii="Garamond" w:hAnsi="Garamond"/>
        </w:rPr>
        <w:t xml:space="preserve"> dricksvattendirektivet och riskhanteringsåtgärder</w:t>
      </w:r>
    </w:p>
  </w:footnote>
  <w:footnote w:id="17">
    <w:p w14:paraId="575F7BCA" w14:textId="1AE42395" w:rsidR="00A556AD" w:rsidRDefault="00A556AD">
      <w:pPr>
        <w:pStyle w:val="Fotnotstext"/>
      </w:pPr>
      <w:r>
        <w:rPr>
          <w:rStyle w:val="Fotnotsreferens"/>
        </w:rPr>
        <w:footnoteRef/>
      </w:r>
      <w:r>
        <w:t xml:space="preserve"> Rapport (2024:2) Vattenmyndigheternas arbete med dricksvattendirektivet – slutsatser från pilotprojekt 2023-2024 </w:t>
      </w:r>
    </w:p>
  </w:footnote>
  <w:footnote w:id="18">
    <w:p w14:paraId="6D7D83C3" w14:textId="2E7B6548" w:rsidR="004435D7" w:rsidDel="00666975" w:rsidRDefault="00666975">
      <w:pPr>
        <w:pStyle w:val="Fotnotstext"/>
        <w:rPr>
          <w:del w:id="46" w:author="Annika Israelsson" w:date="2026-03-26T10:46:00Z" w16du:dateUtc="2026-03-26T09:46:00Z"/>
        </w:rPr>
      </w:pPr>
      <w:r>
        <w:rPr>
          <w:rStyle w:val="Fotnotsreferens"/>
        </w:rPr>
        <w:footnoteRef/>
      </w:r>
      <w:r>
        <w:t xml:space="preserve"> </w:t>
      </w:r>
      <w:r w:rsidRPr="0087502D">
        <w:rPr>
          <w:rFonts w:ascii="Garamond" w:hAnsi="Garamond"/>
        </w:rPr>
        <w:t>SOU 2024:82 Ökad va-beredskap - Betänkande av VA-beredskapsutredningen kap 10 och 13 (Utredningen har inflationsjusterat uppgifter från Svenskt Vatten (2023) och Svenskt Vattens statistikinsamling från va-organisationer, VASS, till 2024 års prisnivå. Prognosticerade inv</w:t>
      </w:r>
      <w:r>
        <w:rPr>
          <w:rFonts w:ascii="Garamond" w:hAnsi="Garamond"/>
        </w:rPr>
        <w:t>e</w:t>
      </w:r>
      <w:r w:rsidRPr="0087502D">
        <w:rPr>
          <w:rFonts w:ascii="Garamond" w:hAnsi="Garamond"/>
        </w:rPr>
        <w:t>steringsbehov har inflationsjusterats med Byggnadskostnadsindex (BKI) för att spegla utvecklingen av vad anläggningsarbeten kommer att kosta för beställaren. Historiska investeringsbelopp har inflationsjusterats med Konsumentprisindex (KPI) för att spegla värdet av vad hushållen i det lokala VA-kollektivet har avstått när deras avgiftsmedel använts. Prognosen över prisnivåförändringen mellan 2023 och 2024 har gjorts genom att jämföra KPI månaden juni 2024 med årsgenomsnittet 2023 i båda fallen.)</w:t>
      </w:r>
      <w:r>
        <w:t xml:space="preserve"> </w:t>
      </w:r>
    </w:p>
  </w:footnote>
  <w:footnote w:id="19">
    <w:p w14:paraId="310CD2AC" w14:textId="222A00D2" w:rsidR="00C32359" w:rsidRPr="00981005" w:rsidRDefault="00C32359">
      <w:pPr>
        <w:pStyle w:val="Fotnotstext"/>
        <w:rPr>
          <w:rFonts w:ascii="Garamond" w:hAnsi="Garamond"/>
        </w:rPr>
      </w:pPr>
      <w:r w:rsidRPr="00981005">
        <w:rPr>
          <w:rStyle w:val="Fotnotsreferens"/>
          <w:rFonts w:ascii="Garamond" w:hAnsi="Garamond"/>
        </w:rPr>
        <w:footnoteRef/>
      </w:r>
      <w:r w:rsidRPr="00981005">
        <w:rPr>
          <w:rFonts w:ascii="Garamond" w:hAnsi="Garamond"/>
        </w:rPr>
        <w:t xml:space="preserve"> Artikel 9 punkt 2 a Europaparlamentets och </w:t>
      </w:r>
      <w:r w:rsidR="00D30588" w:rsidRPr="00981005">
        <w:rPr>
          <w:rFonts w:ascii="Garamond" w:hAnsi="Garamond"/>
        </w:rPr>
        <w:t>rådets direktiv</w:t>
      </w:r>
      <w:r w:rsidRPr="00981005">
        <w:rPr>
          <w:rFonts w:ascii="Garamond" w:hAnsi="Garamond"/>
        </w:rPr>
        <w:t xml:space="preserve"> (EU) 2020/2184 av den 16 december 2020 om kvaliteten på dricksvatten</w:t>
      </w:r>
    </w:p>
  </w:footnote>
  <w:footnote w:id="20">
    <w:p w14:paraId="52F5D6EE" w14:textId="7EB77940" w:rsidR="00C32359" w:rsidRPr="00981005" w:rsidRDefault="00C32359">
      <w:pPr>
        <w:pStyle w:val="Fotnotstext"/>
        <w:rPr>
          <w:rFonts w:ascii="Garamond" w:hAnsi="Garamond"/>
        </w:rPr>
      </w:pPr>
      <w:r w:rsidRPr="00981005">
        <w:rPr>
          <w:rStyle w:val="Fotnotsreferens"/>
          <w:rFonts w:ascii="Garamond" w:hAnsi="Garamond"/>
        </w:rPr>
        <w:footnoteRef/>
      </w:r>
      <w:r w:rsidRPr="00981005">
        <w:rPr>
          <w:rFonts w:ascii="Garamond" w:hAnsi="Garamond"/>
        </w:rPr>
        <w:t xml:space="preserve"> Personlig kommunikation N. Yousef, statsinspektör, Livsmedelsverket [2024-04-17].</w:t>
      </w:r>
    </w:p>
  </w:footnote>
  <w:footnote w:id="21">
    <w:p w14:paraId="458F0546" w14:textId="77777777" w:rsidR="00C32359" w:rsidRPr="00981005" w:rsidRDefault="00C32359" w:rsidP="00C32359">
      <w:pPr>
        <w:pStyle w:val="Sidfot"/>
        <w:rPr>
          <w:rFonts w:ascii="Garamond" w:hAnsi="Garamond"/>
          <w:sz w:val="20"/>
          <w:szCs w:val="20"/>
        </w:rPr>
      </w:pPr>
      <w:r w:rsidRPr="00981005">
        <w:rPr>
          <w:rStyle w:val="Fotnotsreferens"/>
          <w:rFonts w:ascii="Garamond" w:hAnsi="Garamond"/>
          <w:sz w:val="20"/>
          <w:szCs w:val="20"/>
        </w:rPr>
        <w:footnoteRef/>
      </w:r>
      <w:r w:rsidRPr="00981005">
        <w:rPr>
          <w:rFonts w:ascii="Garamond" w:hAnsi="Garamond"/>
          <w:sz w:val="20"/>
          <w:szCs w:val="20"/>
        </w:rPr>
        <w:t xml:space="preserve"> </w:t>
      </w:r>
      <w:hyperlink r:id="rId5" w:history="1">
        <w:r w:rsidRPr="00981005">
          <w:rPr>
            <w:rStyle w:val="Hyperlnk"/>
            <w:rFonts w:ascii="Garamond" w:hAnsi="Garamond"/>
            <w:sz w:val="20"/>
            <w:szCs w:val="20"/>
          </w:rPr>
          <w:t>https://www.svensktvatten.se/vattentjanster/organisation-och-juridik/va-organisationen/</w:t>
        </w:r>
      </w:hyperlink>
      <w:r w:rsidRPr="00981005">
        <w:rPr>
          <w:rStyle w:val="SidfotChar1"/>
          <w:rFonts w:ascii="Garamond" w:eastAsiaTheme="minorHAnsi" w:hAnsi="Garamond"/>
          <w:sz w:val="20"/>
          <w:szCs w:val="20"/>
        </w:rPr>
        <w:t xml:space="preserve"> [2024-02-01].</w:t>
      </w:r>
    </w:p>
  </w:footnote>
  <w:footnote w:id="22">
    <w:p w14:paraId="608B4446" w14:textId="77777777" w:rsidR="00C32359" w:rsidRPr="00981005" w:rsidRDefault="00C32359" w:rsidP="00C32359">
      <w:pPr>
        <w:pStyle w:val="Sidfot"/>
        <w:rPr>
          <w:rFonts w:ascii="Garamond" w:hAnsi="Garamond"/>
          <w:sz w:val="20"/>
          <w:szCs w:val="20"/>
        </w:rPr>
      </w:pPr>
      <w:r w:rsidRPr="00981005">
        <w:rPr>
          <w:rStyle w:val="Fotnotsreferens"/>
          <w:rFonts w:ascii="Garamond" w:hAnsi="Garamond"/>
          <w:sz w:val="20"/>
          <w:szCs w:val="20"/>
        </w:rPr>
        <w:footnoteRef/>
      </w:r>
      <w:r w:rsidRPr="00981005">
        <w:rPr>
          <w:rFonts w:ascii="Garamond" w:hAnsi="Garamond"/>
          <w:sz w:val="20"/>
          <w:szCs w:val="20"/>
        </w:rPr>
        <w:t xml:space="preserve"> </w:t>
      </w:r>
      <w:r w:rsidRPr="00981005">
        <w:rPr>
          <w:rStyle w:val="SidfotChar1"/>
          <w:rFonts w:ascii="Garamond" w:eastAsiaTheme="minorHAnsi" w:hAnsi="Garamond"/>
          <w:sz w:val="20"/>
          <w:szCs w:val="20"/>
        </w:rPr>
        <w:t>SCB Företagsdatabas, Företag (FDB) efter näringsgren SNI 2007, storleksklass och år (11.0 dryckesvaruindustrin).</w:t>
      </w:r>
      <w:r w:rsidRPr="00981005">
        <w:rPr>
          <w:rFonts w:ascii="Garamond" w:hAnsi="Garamond"/>
          <w:sz w:val="20"/>
          <w:szCs w:val="20"/>
        </w:rPr>
        <w:t xml:space="preserve"> </w:t>
      </w:r>
    </w:p>
  </w:footnote>
  <w:footnote w:id="23">
    <w:p w14:paraId="59C71AED" w14:textId="77777777" w:rsidR="00C32359" w:rsidRPr="00981005" w:rsidRDefault="00C32359" w:rsidP="00C32359">
      <w:pPr>
        <w:pStyle w:val="Sidfot"/>
        <w:rPr>
          <w:rStyle w:val="Fotnotsreferens"/>
          <w:rFonts w:ascii="Garamond" w:hAnsi="Garamond" w:cstheme="minorHAnsi"/>
          <w:sz w:val="20"/>
          <w:szCs w:val="20"/>
        </w:rPr>
      </w:pPr>
      <w:r w:rsidRPr="00981005">
        <w:rPr>
          <w:rStyle w:val="Fotnotsreferens"/>
          <w:rFonts w:ascii="Garamond" w:hAnsi="Garamond"/>
          <w:sz w:val="20"/>
          <w:szCs w:val="20"/>
        </w:rPr>
        <w:footnoteRef/>
      </w:r>
      <w:r w:rsidRPr="00981005">
        <w:rPr>
          <w:rFonts w:ascii="Garamond" w:hAnsi="Garamond"/>
          <w:sz w:val="20"/>
          <w:szCs w:val="20"/>
        </w:rPr>
        <w:t xml:space="preserve"> </w:t>
      </w:r>
      <w:r w:rsidRPr="00981005">
        <w:rPr>
          <w:rStyle w:val="SidfotChar1"/>
          <w:rFonts w:ascii="Garamond" w:eastAsiaTheme="minorHAnsi" w:hAnsi="Garamond"/>
          <w:sz w:val="20"/>
          <w:szCs w:val="20"/>
        </w:rPr>
        <w:t xml:space="preserve">Företagsindelning baseras på Kommissionens rekommendation av den 6 maj 2003 om definitionen av mikroföretag samt små och </w:t>
      </w:r>
      <w:r w:rsidRPr="00981005">
        <w:rPr>
          <w:rStyle w:val="Fotnotsreferens"/>
          <w:rFonts w:ascii="Garamond" w:hAnsi="Garamond" w:cstheme="minorHAnsi"/>
          <w:sz w:val="20"/>
          <w:szCs w:val="20"/>
          <w:vertAlign w:val="baseline"/>
        </w:rPr>
        <w:t>medelstora företag (2003/361/EG).</w:t>
      </w:r>
    </w:p>
  </w:footnote>
  <w:footnote w:id="24">
    <w:p w14:paraId="4660ECB6" w14:textId="77777777" w:rsidR="00C32359" w:rsidRPr="006F6412" w:rsidRDefault="00C32359" w:rsidP="00C32359">
      <w:pPr>
        <w:pStyle w:val="Sidfot"/>
        <w:rPr>
          <w:rStyle w:val="Fotnotsreferens"/>
          <w:rFonts w:asciiTheme="minorHAnsi" w:hAnsiTheme="minorHAnsi" w:cstheme="minorHAnsi"/>
          <w:szCs w:val="17"/>
        </w:rPr>
      </w:pPr>
      <w:r w:rsidRPr="00981005">
        <w:rPr>
          <w:rStyle w:val="Fotnotsreferens"/>
          <w:rFonts w:ascii="Garamond" w:hAnsi="Garamond"/>
          <w:sz w:val="20"/>
          <w:szCs w:val="20"/>
        </w:rPr>
        <w:footnoteRef/>
      </w:r>
      <w:r w:rsidRPr="00981005">
        <w:rPr>
          <w:rStyle w:val="Fotnotsreferens"/>
          <w:rFonts w:ascii="Garamond" w:hAnsi="Garamond"/>
          <w:sz w:val="20"/>
          <w:szCs w:val="20"/>
        </w:rPr>
        <w:t xml:space="preserve"> </w:t>
      </w:r>
      <w:r w:rsidRPr="00981005">
        <w:rPr>
          <w:rStyle w:val="Fotnotsreferens"/>
          <w:rFonts w:ascii="Garamond" w:hAnsi="Garamond" w:cstheme="minorHAnsi"/>
          <w:sz w:val="20"/>
          <w:szCs w:val="20"/>
          <w:vertAlign w:val="baseline"/>
        </w:rPr>
        <w:t>SCB Företagsdatabas, Företag (FDB) efter näringsgren SNI 2007, storleksklass och år (56.1 Restauranger och 55.1 Hotell)</w:t>
      </w:r>
    </w:p>
  </w:footnote>
  <w:footnote w:id="25">
    <w:p w14:paraId="752C721B" w14:textId="76FAD8A0" w:rsidR="009D59B2" w:rsidRDefault="009D59B2">
      <w:pPr>
        <w:pStyle w:val="Fotnotstext"/>
      </w:pPr>
      <w:r>
        <w:rPr>
          <w:rStyle w:val="Fotnotsreferens"/>
        </w:rPr>
        <w:footnoteRef/>
      </w:r>
      <w:r>
        <w:t xml:space="preserve"> MSB:s </w:t>
      </w:r>
      <w:r>
        <w:rPr>
          <w:lang w:eastAsia="en-US"/>
        </w:rPr>
        <w:t xml:space="preserve">rapport 628 </w:t>
      </w:r>
      <w:r w:rsidRPr="001A26DE">
        <w:rPr>
          <w:i/>
          <w:iCs/>
        </w:rPr>
        <w:t>Samhällets kostnader för att förebygga brister i dricksvattenförsörjningen</w:t>
      </w:r>
      <w:r>
        <w:t xml:space="preserve"> </w:t>
      </w:r>
      <w:r>
        <w:rPr>
          <w:lang w:eastAsia="en-US"/>
        </w:rPr>
        <w:t>(MSB 2013)</w:t>
      </w:r>
    </w:p>
  </w:footnote>
  <w:footnote w:id="26">
    <w:p w14:paraId="1B4703EE" w14:textId="77777777" w:rsidR="009D59B2" w:rsidRDefault="009D59B2" w:rsidP="009D59B2">
      <w:pPr>
        <w:pStyle w:val="Fotnotstext"/>
      </w:pPr>
      <w:r>
        <w:rPr>
          <w:rStyle w:val="Fotnotsreferens"/>
        </w:rPr>
        <w:footnoteRef/>
      </w:r>
      <w:r>
        <w:t xml:space="preserve"> MSB:s </w:t>
      </w:r>
      <w:r>
        <w:rPr>
          <w:lang w:eastAsia="en-US"/>
        </w:rPr>
        <w:t xml:space="preserve">rapport </w:t>
      </w:r>
      <w:r w:rsidRPr="00816510">
        <w:rPr>
          <w:lang w:eastAsia="en-US"/>
        </w:rPr>
        <w:t>1573</w:t>
      </w:r>
      <w:r>
        <w:rPr>
          <w:lang w:eastAsia="en-US"/>
        </w:rPr>
        <w:t xml:space="preserve"> </w:t>
      </w:r>
      <w:r w:rsidRPr="00816510">
        <w:rPr>
          <w:i/>
          <w:iCs/>
          <w:lang w:eastAsia="en-US"/>
        </w:rPr>
        <w:t>Handbok om kommunal beredskap</w:t>
      </w:r>
      <w:r>
        <w:rPr>
          <w:i/>
          <w:iCs/>
          <w:lang w:eastAsia="en-US"/>
        </w:rPr>
        <w:t xml:space="preserve"> 2: Kommunala verksamheter </w:t>
      </w:r>
      <w:r w:rsidRPr="00816510">
        <w:rPr>
          <w:i/>
          <w:iCs/>
          <w:lang w:eastAsia="en-US"/>
        </w:rPr>
        <w:t xml:space="preserve">dricksvatten </w:t>
      </w:r>
      <w:r>
        <w:rPr>
          <w:lang w:eastAsia="en-US"/>
        </w:rPr>
        <w:t>(MSB 2020)</w:t>
      </w:r>
    </w:p>
  </w:footnote>
  <w:footnote w:id="27">
    <w:p w14:paraId="7D9AFC2A" w14:textId="66DA3611" w:rsidR="00390EB0" w:rsidRDefault="00390EB0">
      <w:pPr>
        <w:pStyle w:val="Fotnotstext"/>
      </w:pPr>
      <w:r>
        <w:rPr>
          <w:rStyle w:val="Fotnotsreferens"/>
        </w:rPr>
        <w:footnoteRef/>
      </w:r>
      <w:r w:rsidRPr="00390EB0">
        <w:t xml:space="preserve"> </w:t>
      </w:r>
      <w:r w:rsidR="00CB05B8" w:rsidRPr="009D59B2">
        <w:t>Rapport från Totalförsvarets forskningsinstitut (FOI</w:t>
      </w:r>
      <w:r w:rsidR="00CB05B8" w:rsidRPr="009D59B2">
        <w:rPr>
          <w:sz w:val="22"/>
          <w:szCs w:val="22"/>
        </w:rPr>
        <w:t>) FOI-R--3376--SE</w:t>
      </w:r>
      <w:r w:rsidR="00CB05B8" w:rsidRPr="009D59B2">
        <w:t>, framtagen på uppdrag av Livsmedelsverket.</w:t>
      </w:r>
      <w:r w:rsidR="00CB05B8" w:rsidRPr="009D59B2">
        <w:rPr>
          <w:sz w:val="23"/>
        </w:rPr>
        <w:t xml:space="preserve"> </w:t>
      </w:r>
      <w:r w:rsidR="00CB05B8" w:rsidRPr="009D59B2">
        <w:t>Cryptosporidium i Östersund vintern 2010/2011: Konsekvenser och kostnader av ett stort vattenburet sjukdomsutbrott, Författare: Anna Lindberg, Jens Lusua, Björn Nevhage</w:t>
      </w:r>
    </w:p>
  </w:footnote>
  <w:footnote w:id="28">
    <w:p w14:paraId="54C0FDB1" w14:textId="77777777" w:rsidR="00F65A2D" w:rsidRDefault="00F65A2D" w:rsidP="00F65A2D">
      <w:pPr>
        <w:pStyle w:val="Fotnotstext"/>
      </w:pPr>
      <w:r>
        <w:rPr>
          <w:rStyle w:val="Fotnotsreferens"/>
        </w:rPr>
        <w:footnoteRef/>
      </w:r>
      <w:r>
        <w:t xml:space="preserve"> </w:t>
      </w:r>
      <w:r w:rsidRPr="005B2416">
        <w:rPr>
          <w:rFonts w:ascii="Garamond" w:hAnsi="Garamond"/>
        </w:rPr>
        <w:t>Vattenmyndigheternas workshop den 28 november 2024 i Göteborg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DF1D" w14:textId="77777777" w:rsidR="000A3461" w:rsidRDefault="00842082" w:rsidP="00842082">
    <w:pPr>
      <w:pStyle w:val="Sidhuvud"/>
      <w:tabs>
        <w:tab w:val="clear" w:pos="4536"/>
        <w:tab w:val="clear" w:pos="9072"/>
      </w:tabs>
      <w:spacing w:line="276" w:lineRule="auto"/>
      <w:ind w:right="-652"/>
      <w:jc w:val="right"/>
    </w:pPr>
    <w:r>
      <w:t xml:space="preserve">Sida </w:t>
    </w:r>
    <w:r>
      <w:fldChar w:fldCharType="begin"/>
    </w:r>
    <w:r>
      <w:instrText xml:space="preserve"> PAGE </w:instrText>
    </w:r>
    <w:r>
      <w:fldChar w:fldCharType="separate"/>
    </w:r>
    <w:r>
      <w:t>2</w:t>
    </w:r>
    <w:r>
      <w:fldChar w:fldCharType="end"/>
    </w:r>
    <w:r>
      <w:t>(</w:t>
    </w:r>
    <w:fldSimple w:instr=" NUMPAGES  \* Lower ">
      <w:r>
        <w:t>2</w:t>
      </w:r>
    </w:fldSimple>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9" w:type="dxa"/>
      <w:tblLayout w:type="fixed"/>
      <w:tblCellMar>
        <w:top w:w="28" w:type="dxa"/>
        <w:left w:w="57" w:type="dxa"/>
        <w:bottom w:w="28" w:type="dxa"/>
        <w:right w:w="57" w:type="dxa"/>
      </w:tblCellMar>
      <w:tblLook w:val="0000" w:firstRow="0" w:lastRow="0" w:firstColumn="0" w:lastColumn="0" w:noHBand="0" w:noVBand="0"/>
    </w:tblPr>
    <w:tblGrid>
      <w:gridCol w:w="4537"/>
      <w:gridCol w:w="2976"/>
      <w:gridCol w:w="3260"/>
    </w:tblGrid>
    <w:tr w:rsidR="00842082" w:rsidRPr="00AB5B52" w14:paraId="4375CFDE" w14:textId="77777777" w:rsidTr="002825BE">
      <w:trPr>
        <w:trHeight w:val="567"/>
      </w:trPr>
      <w:tc>
        <w:tcPr>
          <w:tcW w:w="4537" w:type="dxa"/>
          <w:vMerge w:val="restart"/>
        </w:tcPr>
        <w:p w14:paraId="0213A5EC" w14:textId="77777777" w:rsidR="00842082" w:rsidRDefault="00842082" w:rsidP="00842082">
          <w:r>
            <w:rPr>
              <w:noProof/>
            </w:rPr>
            <w:drawing>
              <wp:anchor distT="0" distB="0" distL="114300" distR="114300" simplePos="0" relativeHeight="251661312" behindDoc="0" locked="0" layoutInCell="1" allowOverlap="1" wp14:anchorId="4F34D459" wp14:editId="38C34B40">
                <wp:simplePos x="0" y="0"/>
                <wp:positionH relativeFrom="page">
                  <wp:posOffset>5715</wp:posOffset>
                </wp:positionH>
                <wp:positionV relativeFrom="page">
                  <wp:posOffset>-14654</wp:posOffset>
                </wp:positionV>
                <wp:extent cx="687600" cy="799200"/>
                <wp:effectExtent l="0" t="0" r="0" b="1270"/>
                <wp:wrapNone/>
                <wp:docPr id="693281705" name="Bildobjekt 1" descr="En bild som visar svart, skärmbild,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27215" name="Bildobjekt 1" descr="En bild som visar svart, skärmbild, Teckensnit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87600" cy="799200"/>
                        </a:xfrm>
                        <a:prstGeom prst="rect">
                          <a:avLst/>
                        </a:prstGeom>
                      </pic:spPr>
                    </pic:pic>
                  </a:graphicData>
                </a:graphic>
                <wp14:sizeRelH relativeFrom="margin">
                  <wp14:pctWidth>0</wp14:pctWidth>
                </wp14:sizeRelH>
                <wp14:sizeRelV relativeFrom="margin">
                  <wp14:pctHeight>0</wp14:pctHeight>
                </wp14:sizeRelV>
              </wp:anchor>
            </w:drawing>
          </w:r>
        </w:p>
        <w:p w14:paraId="46D0F792" w14:textId="77777777" w:rsidR="00842082" w:rsidRPr="00960593" w:rsidRDefault="00842082" w:rsidP="00842082"/>
        <w:p w14:paraId="59B675A8" w14:textId="77777777" w:rsidR="00842082" w:rsidRDefault="00842082" w:rsidP="00842082">
          <w:pPr>
            <w:rPr>
              <w:rFonts w:ascii="DM Sans" w:hAnsi="DM Sans"/>
              <w:sz w:val="18"/>
            </w:rPr>
          </w:pPr>
        </w:p>
        <w:p w14:paraId="47CC81CD" w14:textId="77777777" w:rsidR="00842082" w:rsidRDefault="00842082" w:rsidP="00842082">
          <w:pPr>
            <w:rPr>
              <w:rFonts w:ascii="DM Sans" w:hAnsi="DM Sans"/>
              <w:sz w:val="18"/>
            </w:rPr>
          </w:pPr>
        </w:p>
        <w:p w14:paraId="0B9C722A" w14:textId="77777777" w:rsidR="00842082" w:rsidRPr="00960593" w:rsidRDefault="00842082" w:rsidP="00842082">
          <w:pPr>
            <w:jc w:val="right"/>
          </w:pPr>
        </w:p>
      </w:tc>
      <w:tc>
        <w:tcPr>
          <w:tcW w:w="2976" w:type="dxa"/>
        </w:tcPr>
        <w:p w14:paraId="0BD45CD3" w14:textId="77777777" w:rsidR="00842082" w:rsidRPr="00CD2297" w:rsidRDefault="00842082" w:rsidP="00842082">
          <w:pPr>
            <w:pStyle w:val="SidhuvudDoktyp"/>
          </w:pPr>
        </w:p>
      </w:tc>
      <w:tc>
        <w:tcPr>
          <w:tcW w:w="3260" w:type="dxa"/>
        </w:tcPr>
        <w:p w14:paraId="6CF9BA87" w14:textId="77777777" w:rsidR="00842082" w:rsidRPr="00AB5B52" w:rsidRDefault="00842082" w:rsidP="00842082">
          <w:pPr>
            <w:pStyle w:val="Sidhuvud"/>
            <w:jc w:val="right"/>
            <w:rPr>
              <w:rStyle w:val="Sidnummer"/>
            </w:rPr>
          </w:pPr>
          <w:r w:rsidRPr="00AB5B52">
            <w:rPr>
              <w:rStyle w:val="Sidnummer"/>
            </w:rPr>
            <w:t xml:space="preserve">Sida </w:t>
          </w:r>
          <w:r w:rsidRPr="00AB5B52">
            <w:rPr>
              <w:rStyle w:val="Sidnummer"/>
            </w:rPr>
            <w:fldChar w:fldCharType="begin"/>
          </w:r>
          <w:r w:rsidRPr="00AB5B52">
            <w:rPr>
              <w:rStyle w:val="Sidnummer"/>
            </w:rPr>
            <w:instrText xml:space="preserve"> PAGE </w:instrText>
          </w:r>
          <w:r w:rsidRPr="00AB5B52">
            <w:rPr>
              <w:rStyle w:val="Sidnummer"/>
            </w:rPr>
            <w:fldChar w:fldCharType="separate"/>
          </w:r>
          <w:r w:rsidRPr="00AB5B52">
            <w:rPr>
              <w:rStyle w:val="Sidnummer"/>
            </w:rPr>
            <w:t>1</w:t>
          </w:r>
          <w:r w:rsidRPr="00AB5B52">
            <w:rPr>
              <w:rStyle w:val="Sidnummer"/>
            </w:rPr>
            <w:fldChar w:fldCharType="end"/>
          </w:r>
          <w:r w:rsidRPr="00AB5B52">
            <w:rPr>
              <w:rStyle w:val="Sidnummer"/>
            </w:rPr>
            <w:t>(</w:t>
          </w:r>
          <w:r w:rsidRPr="00AB5B52">
            <w:rPr>
              <w:rStyle w:val="Sidnummer"/>
            </w:rPr>
            <w:fldChar w:fldCharType="begin"/>
          </w:r>
          <w:r w:rsidRPr="00AB5B52">
            <w:rPr>
              <w:rStyle w:val="Sidnummer"/>
            </w:rPr>
            <w:instrText xml:space="preserve"> NUMPAGES  \* Lower </w:instrText>
          </w:r>
          <w:r w:rsidRPr="00AB5B52">
            <w:rPr>
              <w:rStyle w:val="Sidnummer"/>
            </w:rPr>
            <w:fldChar w:fldCharType="separate"/>
          </w:r>
          <w:r w:rsidRPr="00AB5B52">
            <w:rPr>
              <w:rStyle w:val="Sidnummer"/>
            </w:rPr>
            <w:t>1</w:t>
          </w:r>
          <w:r w:rsidRPr="00AB5B52">
            <w:rPr>
              <w:rStyle w:val="Sidnummer"/>
            </w:rPr>
            <w:fldChar w:fldCharType="end"/>
          </w:r>
          <w:r w:rsidRPr="00AB5B52">
            <w:rPr>
              <w:rStyle w:val="Sidnummer"/>
            </w:rPr>
            <w:t>)</w:t>
          </w:r>
        </w:p>
      </w:tc>
    </w:tr>
    <w:tr w:rsidR="002825BE" w:rsidRPr="005B5C82" w14:paraId="370B4A74" w14:textId="77777777" w:rsidTr="00C7093F">
      <w:trPr>
        <w:trHeight w:val="567"/>
      </w:trPr>
      <w:tc>
        <w:tcPr>
          <w:tcW w:w="4537" w:type="dxa"/>
          <w:vMerge/>
        </w:tcPr>
        <w:p w14:paraId="19B4572F" w14:textId="77777777" w:rsidR="002825BE" w:rsidRPr="005B5C82" w:rsidRDefault="002825BE" w:rsidP="002825BE">
          <w:pPr>
            <w:pStyle w:val="Sidhuvud"/>
          </w:pPr>
        </w:p>
      </w:tc>
      <w:tc>
        <w:tcPr>
          <w:tcW w:w="2976" w:type="dxa"/>
        </w:tcPr>
        <w:p w14:paraId="36817041" w14:textId="761FAE0C" w:rsidR="002825BE" w:rsidRPr="002825BE" w:rsidRDefault="00F35B03" w:rsidP="002825BE">
          <w:pPr>
            <w:pStyle w:val="Sidhuvud"/>
            <w:rPr>
              <w:bCs/>
            </w:rPr>
          </w:pPr>
          <w:r>
            <w:rPr>
              <w:bCs/>
            </w:rPr>
            <w:t>D</w:t>
          </w:r>
          <w:r w:rsidR="002825BE" w:rsidRPr="002825BE">
            <w:rPr>
              <w:bCs/>
            </w:rPr>
            <w:t xml:space="preserve">atum: </w:t>
          </w:r>
          <w:sdt>
            <w:sdtPr>
              <w:rPr>
                <w:bCs/>
              </w:rPr>
              <w:id w:val="-114832340"/>
              <w:date w:fullDate="2026-05-08T00:00:00Z">
                <w:dateFormat w:val="yyyy-MM-dd"/>
                <w:lid w:val="sv-SE"/>
                <w:storeMappedDataAs w:val="dateTime"/>
                <w:calendar w:val="gregorian"/>
              </w:date>
            </w:sdtPr>
            <w:sdtEndPr/>
            <w:sdtContent>
              <w:r w:rsidR="006476CB">
                <w:rPr>
                  <w:bCs/>
                </w:rPr>
                <w:t>2026-05-08</w:t>
              </w:r>
            </w:sdtContent>
          </w:sdt>
        </w:p>
      </w:tc>
      <w:tc>
        <w:tcPr>
          <w:tcW w:w="3260" w:type="dxa"/>
        </w:tcPr>
        <w:p w14:paraId="1EBC40B6" w14:textId="124F285F" w:rsidR="002825BE" w:rsidRPr="002825BE" w:rsidRDefault="002825BE" w:rsidP="002825BE">
          <w:pPr>
            <w:pStyle w:val="Sidhuvud"/>
            <w:rPr>
              <w:bCs/>
            </w:rPr>
          </w:pPr>
        </w:p>
      </w:tc>
    </w:tr>
    <w:tr w:rsidR="002825BE" w:rsidRPr="005E0B55" w14:paraId="2707C5D1" w14:textId="77777777" w:rsidTr="00C7093F">
      <w:trPr>
        <w:trHeight w:val="567"/>
      </w:trPr>
      <w:tc>
        <w:tcPr>
          <w:tcW w:w="4537" w:type="dxa"/>
          <w:vMerge/>
        </w:tcPr>
        <w:p w14:paraId="473410CB" w14:textId="77777777" w:rsidR="002825BE" w:rsidRPr="005B5C82" w:rsidRDefault="002825BE" w:rsidP="002825BE">
          <w:pPr>
            <w:pStyle w:val="Sidhuvud"/>
          </w:pPr>
        </w:p>
      </w:tc>
      <w:tc>
        <w:tcPr>
          <w:tcW w:w="2976" w:type="dxa"/>
        </w:tcPr>
        <w:p w14:paraId="33750E9E" w14:textId="3EE11DDB" w:rsidR="002825BE" w:rsidRPr="002825BE" w:rsidRDefault="00F35B03" w:rsidP="002825BE">
          <w:pPr>
            <w:pStyle w:val="Sidhuvud"/>
            <w:rPr>
              <w:bCs/>
            </w:rPr>
          </w:pPr>
          <w:r>
            <w:rPr>
              <w:bCs/>
            </w:rPr>
            <w:t>D</w:t>
          </w:r>
          <w:r w:rsidR="006D638A">
            <w:rPr>
              <w:bCs/>
            </w:rPr>
            <w:t>nr</w:t>
          </w:r>
          <w:r w:rsidR="002825BE" w:rsidRPr="002825BE">
            <w:rPr>
              <w:bCs/>
            </w:rPr>
            <w:t xml:space="preserve">: </w:t>
          </w:r>
          <w:sdt>
            <w:sdtPr>
              <w:rPr>
                <w:bCs/>
              </w:rPr>
              <w:id w:val="2067446389"/>
            </w:sdtPr>
            <w:sdtEndPr/>
            <w:sdtContent>
              <w:r w:rsidR="006476CB">
                <w:rPr>
                  <w:bCs/>
                </w:rPr>
                <w:t>37-751-2026</w:t>
              </w:r>
            </w:sdtContent>
          </w:sdt>
        </w:p>
      </w:tc>
      <w:tc>
        <w:tcPr>
          <w:tcW w:w="3260" w:type="dxa"/>
        </w:tcPr>
        <w:p w14:paraId="2CBE9931" w14:textId="7466C148" w:rsidR="002825BE" w:rsidRPr="002825BE" w:rsidRDefault="002825BE" w:rsidP="002825BE">
          <w:pPr>
            <w:pStyle w:val="Sidhuvud"/>
            <w:rPr>
              <w:bCs/>
            </w:rPr>
          </w:pPr>
        </w:p>
      </w:tc>
    </w:tr>
    <w:tr w:rsidR="00C7093F" w:rsidRPr="005E0B55" w14:paraId="7168CAB8" w14:textId="77777777">
      <w:trPr>
        <w:trHeight w:val="567"/>
      </w:trPr>
      <w:tc>
        <w:tcPr>
          <w:tcW w:w="4537" w:type="dxa"/>
        </w:tcPr>
        <w:p w14:paraId="703CB4AC" w14:textId="6209C31D" w:rsidR="00C7093F" w:rsidRPr="00AB5B52" w:rsidRDefault="00F35B03" w:rsidP="002825BE">
          <w:pPr>
            <w:pStyle w:val="SidhuvudDoktyp"/>
            <w:tabs>
              <w:tab w:val="clear" w:pos="4536"/>
              <w:tab w:val="clear" w:pos="9072"/>
              <w:tab w:val="left" w:pos="3800"/>
            </w:tabs>
          </w:pPr>
          <w:r>
            <w:t>Konsekvensutredning</w:t>
          </w:r>
        </w:p>
      </w:tc>
      <w:tc>
        <w:tcPr>
          <w:tcW w:w="6236" w:type="dxa"/>
          <w:gridSpan w:val="2"/>
        </w:tcPr>
        <w:p w14:paraId="63EC0AD7" w14:textId="20747649" w:rsidR="00C7093F" w:rsidRPr="000266B3" w:rsidRDefault="00C7093F" w:rsidP="002825BE">
          <w:pPr>
            <w:pStyle w:val="Sidhuvud"/>
            <w:rPr>
              <w:b/>
            </w:rPr>
          </w:pPr>
        </w:p>
      </w:tc>
    </w:tr>
  </w:tbl>
  <w:p w14:paraId="7FF45814" w14:textId="77777777" w:rsidR="00842082" w:rsidRDefault="00842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466"/>
    <w:multiLevelType w:val="multilevel"/>
    <w:tmpl w:val="40B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608C1"/>
    <w:multiLevelType w:val="multilevel"/>
    <w:tmpl w:val="1B72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36D37"/>
    <w:multiLevelType w:val="multilevel"/>
    <w:tmpl w:val="3D8C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F3EE6"/>
    <w:multiLevelType w:val="multilevel"/>
    <w:tmpl w:val="631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C1924"/>
    <w:multiLevelType w:val="multilevel"/>
    <w:tmpl w:val="6D1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5419B"/>
    <w:multiLevelType w:val="hybridMultilevel"/>
    <w:tmpl w:val="1AE4E634"/>
    <w:lvl w:ilvl="0" w:tplc="157450D8">
      <w:start w:val="1"/>
      <w:numFmt w:val="decimal"/>
      <w:lvlText w:val="%1."/>
      <w:lvlJc w:val="left"/>
      <w:pPr>
        <w:ind w:left="1020" w:hanging="360"/>
      </w:pPr>
    </w:lvl>
    <w:lvl w:ilvl="1" w:tplc="BF885C46">
      <w:start w:val="1"/>
      <w:numFmt w:val="decimal"/>
      <w:lvlText w:val="%2."/>
      <w:lvlJc w:val="left"/>
      <w:pPr>
        <w:ind w:left="1020" w:hanging="360"/>
      </w:pPr>
    </w:lvl>
    <w:lvl w:ilvl="2" w:tplc="761ED11C">
      <w:start w:val="1"/>
      <w:numFmt w:val="decimal"/>
      <w:lvlText w:val="%3."/>
      <w:lvlJc w:val="left"/>
      <w:pPr>
        <w:ind w:left="1020" w:hanging="360"/>
      </w:pPr>
    </w:lvl>
    <w:lvl w:ilvl="3" w:tplc="992003F2">
      <w:start w:val="1"/>
      <w:numFmt w:val="decimal"/>
      <w:lvlText w:val="%4."/>
      <w:lvlJc w:val="left"/>
      <w:pPr>
        <w:ind w:left="1020" w:hanging="360"/>
      </w:pPr>
    </w:lvl>
    <w:lvl w:ilvl="4" w:tplc="B84243D2">
      <w:start w:val="1"/>
      <w:numFmt w:val="decimal"/>
      <w:lvlText w:val="%5."/>
      <w:lvlJc w:val="left"/>
      <w:pPr>
        <w:ind w:left="1020" w:hanging="360"/>
      </w:pPr>
    </w:lvl>
    <w:lvl w:ilvl="5" w:tplc="29CCC3D0">
      <w:start w:val="1"/>
      <w:numFmt w:val="decimal"/>
      <w:lvlText w:val="%6."/>
      <w:lvlJc w:val="left"/>
      <w:pPr>
        <w:ind w:left="1020" w:hanging="360"/>
      </w:pPr>
    </w:lvl>
    <w:lvl w:ilvl="6" w:tplc="BC500342">
      <w:start w:val="1"/>
      <w:numFmt w:val="decimal"/>
      <w:lvlText w:val="%7."/>
      <w:lvlJc w:val="left"/>
      <w:pPr>
        <w:ind w:left="1020" w:hanging="360"/>
      </w:pPr>
    </w:lvl>
    <w:lvl w:ilvl="7" w:tplc="4F527A22">
      <w:start w:val="1"/>
      <w:numFmt w:val="decimal"/>
      <w:lvlText w:val="%8."/>
      <w:lvlJc w:val="left"/>
      <w:pPr>
        <w:ind w:left="1020" w:hanging="360"/>
      </w:pPr>
    </w:lvl>
    <w:lvl w:ilvl="8" w:tplc="E7F8C3D6">
      <w:start w:val="1"/>
      <w:numFmt w:val="decimal"/>
      <w:lvlText w:val="%9."/>
      <w:lvlJc w:val="left"/>
      <w:pPr>
        <w:ind w:left="1020" w:hanging="360"/>
      </w:pPr>
    </w:lvl>
  </w:abstractNum>
  <w:abstractNum w:abstractNumId="6" w15:restartNumberingAfterBreak="0">
    <w:nsid w:val="0A726A5B"/>
    <w:multiLevelType w:val="hybridMultilevel"/>
    <w:tmpl w:val="D2104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AC76B5"/>
    <w:multiLevelType w:val="multilevel"/>
    <w:tmpl w:val="C4C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E51A9"/>
    <w:multiLevelType w:val="multilevel"/>
    <w:tmpl w:val="148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00C03"/>
    <w:multiLevelType w:val="multilevel"/>
    <w:tmpl w:val="0982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B37B3"/>
    <w:multiLevelType w:val="multilevel"/>
    <w:tmpl w:val="235A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4D3E"/>
    <w:multiLevelType w:val="multilevel"/>
    <w:tmpl w:val="0E62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D49B3"/>
    <w:multiLevelType w:val="multilevel"/>
    <w:tmpl w:val="3DC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9501F"/>
    <w:multiLevelType w:val="multilevel"/>
    <w:tmpl w:val="0B6A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248B6"/>
    <w:multiLevelType w:val="multilevel"/>
    <w:tmpl w:val="644E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8559E"/>
    <w:multiLevelType w:val="multilevel"/>
    <w:tmpl w:val="C0D2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75120F"/>
    <w:multiLevelType w:val="multilevel"/>
    <w:tmpl w:val="13506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EA7FF5"/>
    <w:multiLevelType w:val="multilevel"/>
    <w:tmpl w:val="52F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D6C5D"/>
    <w:multiLevelType w:val="multilevel"/>
    <w:tmpl w:val="DCC2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A5E44"/>
    <w:multiLevelType w:val="multilevel"/>
    <w:tmpl w:val="511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27C31"/>
    <w:multiLevelType w:val="multilevel"/>
    <w:tmpl w:val="5E74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053C7"/>
    <w:multiLevelType w:val="multilevel"/>
    <w:tmpl w:val="752A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F34FFC"/>
    <w:multiLevelType w:val="multilevel"/>
    <w:tmpl w:val="91D6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350E9A"/>
    <w:multiLevelType w:val="hybridMultilevel"/>
    <w:tmpl w:val="B232D9D8"/>
    <w:lvl w:ilvl="0" w:tplc="BECC09CC">
      <w:start w:val="1"/>
      <w:numFmt w:val="decimal"/>
      <w:lvlText w:val="%1."/>
      <w:lvlJc w:val="left"/>
      <w:pPr>
        <w:ind w:left="720" w:hanging="360"/>
      </w:pPr>
    </w:lvl>
    <w:lvl w:ilvl="1" w:tplc="2B1E6900">
      <w:start w:val="1"/>
      <w:numFmt w:val="decimal"/>
      <w:lvlText w:val="%2."/>
      <w:lvlJc w:val="left"/>
      <w:pPr>
        <w:ind w:left="720" w:hanging="360"/>
      </w:pPr>
    </w:lvl>
    <w:lvl w:ilvl="2" w:tplc="B3BA8796">
      <w:start w:val="1"/>
      <w:numFmt w:val="decimal"/>
      <w:lvlText w:val="%3."/>
      <w:lvlJc w:val="left"/>
      <w:pPr>
        <w:ind w:left="720" w:hanging="360"/>
      </w:pPr>
    </w:lvl>
    <w:lvl w:ilvl="3" w:tplc="265E6448">
      <w:start w:val="1"/>
      <w:numFmt w:val="decimal"/>
      <w:lvlText w:val="%4."/>
      <w:lvlJc w:val="left"/>
      <w:pPr>
        <w:ind w:left="720" w:hanging="360"/>
      </w:pPr>
    </w:lvl>
    <w:lvl w:ilvl="4" w:tplc="7284C050">
      <w:start w:val="1"/>
      <w:numFmt w:val="decimal"/>
      <w:lvlText w:val="%5."/>
      <w:lvlJc w:val="left"/>
      <w:pPr>
        <w:ind w:left="720" w:hanging="360"/>
      </w:pPr>
    </w:lvl>
    <w:lvl w:ilvl="5" w:tplc="50F4F806">
      <w:start w:val="1"/>
      <w:numFmt w:val="decimal"/>
      <w:lvlText w:val="%6."/>
      <w:lvlJc w:val="left"/>
      <w:pPr>
        <w:ind w:left="720" w:hanging="360"/>
      </w:pPr>
    </w:lvl>
    <w:lvl w:ilvl="6" w:tplc="A0DC8234">
      <w:start w:val="1"/>
      <w:numFmt w:val="decimal"/>
      <w:lvlText w:val="%7."/>
      <w:lvlJc w:val="left"/>
      <w:pPr>
        <w:ind w:left="720" w:hanging="360"/>
      </w:pPr>
    </w:lvl>
    <w:lvl w:ilvl="7" w:tplc="A8C647AA">
      <w:start w:val="1"/>
      <w:numFmt w:val="decimal"/>
      <w:lvlText w:val="%8."/>
      <w:lvlJc w:val="left"/>
      <w:pPr>
        <w:ind w:left="720" w:hanging="360"/>
      </w:pPr>
    </w:lvl>
    <w:lvl w:ilvl="8" w:tplc="9D044EBC">
      <w:start w:val="1"/>
      <w:numFmt w:val="decimal"/>
      <w:lvlText w:val="%9."/>
      <w:lvlJc w:val="left"/>
      <w:pPr>
        <w:ind w:left="720" w:hanging="360"/>
      </w:pPr>
    </w:lvl>
  </w:abstractNum>
  <w:abstractNum w:abstractNumId="24" w15:restartNumberingAfterBreak="0">
    <w:nsid w:val="2ECE52B3"/>
    <w:multiLevelType w:val="multilevel"/>
    <w:tmpl w:val="CF322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84858"/>
    <w:multiLevelType w:val="multilevel"/>
    <w:tmpl w:val="173E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4F276C"/>
    <w:multiLevelType w:val="multilevel"/>
    <w:tmpl w:val="2DD6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677B39"/>
    <w:multiLevelType w:val="multilevel"/>
    <w:tmpl w:val="254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80713"/>
    <w:multiLevelType w:val="multilevel"/>
    <w:tmpl w:val="09C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6256D2"/>
    <w:multiLevelType w:val="multilevel"/>
    <w:tmpl w:val="2276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726067"/>
    <w:multiLevelType w:val="multilevel"/>
    <w:tmpl w:val="32D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321536"/>
    <w:multiLevelType w:val="multilevel"/>
    <w:tmpl w:val="CAD8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D2B45"/>
    <w:multiLevelType w:val="multilevel"/>
    <w:tmpl w:val="5FCC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CF5CD5"/>
    <w:multiLevelType w:val="multilevel"/>
    <w:tmpl w:val="3E2C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73680A"/>
    <w:multiLevelType w:val="multilevel"/>
    <w:tmpl w:val="388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C3569C"/>
    <w:multiLevelType w:val="multilevel"/>
    <w:tmpl w:val="D95E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F56FD0"/>
    <w:multiLevelType w:val="multilevel"/>
    <w:tmpl w:val="9B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702DFC"/>
    <w:multiLevelType w:val="multilevel"/>
    <w:tmpl w:val="9EB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672495"/>
    <w:multiLevelType w:val="multilevel"/>
    <w:tmpl w:val="5CE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AA2374"/>
    <w:multiLevelType w:val="multilevel"/>
    <w:tmpl w:val="C1F8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6120A3"/>
    <w:multiLevelType w:val="multilevel"/>
    <w:tmpl w:val="A74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7068E9"/>
    <w:multiLevelType w:val="multilevel"/>
    <w:tmpl w:val="23D6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036438"/>
    <w:multiLevelType w:val="hybridMultilevel"/>
    <w:tmpl w:val="14EE4DBE"/>
    <w:lvl w:ilvl="0" w:tplc="E01625CE">
      <w:start w:val="1"/>
      <w:numFmt w:val="bullet"/>
      <w:lvlText w:val="-"/>
      <w:lvlJc w:val="left"/>
      <w:pPr>
        <w:tabs>
          <w:tab w:val="num" w:pos="720"/>
        </w:tabs>
        <w:ind w:left="720" w:hanging="360"/>
      </w:pPr>
      <w:rPr>
        <w:rFonts w:ascii="Times New Roman" w:hAnsi="Times New Roman" w:hint="default"/>
      </w:rPr>
    </w:lvl>
    <w:lvl w:ilvl="1" w:tplc="B8949D7C" w:tentative="1">
      <w:start w:val="1"/>
      <w:numFmt w:val="bullet"/>
      <w:lvlText w:val="-"/>
      <w:lvlJc w:val="left"/>
      <w:pPr>
        <w:tabs>
          <w:tab w:val="num" w:pos="1440"/>
        </w:tabs>
        <w:ind w:left="1440" w:hanging="360"/>
      </w:pPr>
      <w:rPr>
        <w:rFonts w:ascii="Times New Roman" w:hAnsi="Times New Roman" w:hint="default"/>
      </w:rPr>
    </w:lvl>
    <w:lvl w:ilvl="2" w:tplc="2208F6BC" w:tentative="1">
      <w:start w:val="1"/>
      <w:numFmt w:val="bullet"/>
      <w:lvlText w:val="-"/>
      <w:lvlJc w:val="left"/>
      <w:pPr>
        <w:tabs>
          <w:tab w:val="num" w:pos="2160"/>
        </w:tabs>
        <w:ind w:left="2160" w:hanging="360"/>
      </w:pPr>
      <w:rPr>
        <w:rFonts w:ascii="Times New Roman" w:hAnsi="Times New Roman" w:hint="default"/>
      </w:rPr>
    </w:lvl>
    <w:lvl w:ilvl="3" w:tplc="2070C618" w:tentative="1">
      <w:start w:val="1"/>
      <w:numFmt w:val="bullet"/>
      <w:lvlText w:val="-"/>
      <w:lvlJc w:val="left"/>
      <w:pPr>
        <w:tabs>
          <w:tab w:val="num" w:pos="2880"/>
        </w:tabs>
        <w:ind w:left="2880" w:hanging="360"/>
      </w:pPr>
      <w:rPr>
        <w:rFonts w:ascii="Times New Roman" w:hAnsi="Times New Roman" w:hint="default"/>
      </w:rPr>
    </w:lvl>
    <w:lvl w:ilvl="4" w:tplc="0ECACDD0" w:tentative="1">
      <w:start w:val="1"/>
      <w:numFmt w:val="bullet"/>
      <w:lvlText w:val="-"/>
      <w:lvlJc w:val="left"/>
      <w:pPr>
        <w:tabs>
          <w:tab w:val="num" w:pos="3600"/>
        </w:tabs>
        <w:ind w:left="3600" w:hanging="360"/>
      </w:pPr>
      <w:rPr>
        <w:rFonts w:ascii="Times New Roman" w:hAnsi="Times New Roman" w:hint="default"/>
      </w:rPr>
    </w:lvl>
    <w:lvl w:ilvl="5" w:tplc="39A0128C" w:tentative="1">
      <w:start w:val="1"/>
      <w:numFmt w:val="bullet"/>
      <w:lvlText w:val="-"/>
      <w:lvlJc w:val="left"/>
      <w:pPr>
        <w:tabs>
          <w:tab w:val="num" w:pos="4320"/>
        </w:tabs>
        <w:ind w:left="4320" w:hanging="360"/>
      </w:pPr>
      <w:rPr>
        <w:rFonts w:ascii="Times New Roman" w:hAnsi="Times New Roman" w:hint="default"/>
      </w:rPr>
    </w:lvl>
    <w:lvl w:ilvl="6" w:tplc="0750DC92" w:tentative="1">
      <w:start w:val="1"/>
      <w:numFmt w:val="bullet"/>
      <w:lvlText w:val="-"/>
      <w:lvlJc w:val="left"/>
      <w:pPr>
        <w:tabs>
          <w:tab w:val="num" w:pos="5040"/>
        </w:tabs>
        <w:ind w:left="5040" w:hanging="360"/>
      </w:pPr>
      <w:rPr>
        <w:rFonts w:ascii="Times New Roman" w:hAnsi="Times New Roman" w:hint="default"/>
      </w:rPr>
    </w:lvl>
    <w:lvl w:ilvl="7" w:tplc="6EA8C242" w:tentative="1">
      <w:start w:val="1"/>
      <w:numFmt w:val="bullet"/>
      <w:lvlText w:val="-"/>
      <w:lvlJc w:val="left"/>
      <w:pPr>
        <w:tabs>
          <w:tab w:val="num" w:pos="5760"/>
        </w:tabs>
        <w:ind w:left="5760" w:hanging="360"/>
      </w:pPr>
      <w:rPr>
        <w:rFonts w:ascii="Times New Roman" w:hAnsi="Times New Roman" w:hint="default"/>
      </w:rPr>
    </w:lvl>
    <w:lvl w:ilvl="8" w:tplc="054463D0"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4C0F1009"/>
    <w:multiLevelType w:val="multilevel"/>
    <w:tmpl w:val="DA9A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94F52"/>
    <w:multiLevelType w:val="multilevel"/>
    <w:tmpl w:val="650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4D7889"/>
    <w:multiLevelType w:val="multilevel"/>
    <w:tmpl w:val="C8AE2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C314CF"/>
    <w:multiLevelType w:val="multilevel"/>
    <w:tmpl w:val="FF90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654D6E"/>
    <w:multiLevelType w:val="multilevel"/>
    <w:tmpl w:val="58C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C76667"/>
    <w:multiLevelType w:val="multilevel"/>
    <w:tmpl w:val="9F784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1456FE"/>
    <w:multiLevelType w:val="multilevel"/>
    <w:tmpl w:val="16B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2D0D36"/>
    <w:multiLevelType w:val="multilevel"/>
    <w:tmpl w:val="FC68E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435089"/>
    <w:multiLevelType w:val="multilevel"/>
    <w:tmpl w:val="AADC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946FD5"/>
    <w:multiLevelType w:val="multilevel"/>
    <w:tmpl w:val="FB521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2B72C0"/>
    <w:multiLevelType w:val="multilevel"/>
    <w:tmpl w:val="2228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A43B68"/>
    <w:multiLevelType w:val="multilevel"/>
    <w:tmpl w:val="8EB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C84833"/>
    <w:multiLevelType w:val="multilevel"/>
    <w:tmpl w:val="236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A86F9E"/>
    <w:multiLevelType w:val="multilevel"/>
    <w:tmpl w:val="90B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8A3950"/>
    <w:multiLevelType w:val="multilevel"/>
    <w:tmpl w:val="E886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6276DB"/>
    <w:multiLevelType w:val="multilevel"/>
    <w:tmpl w:val="0FD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BD2258"/>
    <w:multiLevelType w:val="multilevel"/>
    <w:tmpl w:val="AA3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F63C83"/>
    <w:multiLevelType w:val="multilevel"/>
    <w:tmpl w:val="5B9E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E77A30"/>
    <w:multiLevelType w:val="multilevel"/>
    <w:tmpl w:val="A7E4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8F0FB8"/>
    <w:multiLevelType w:val="multilevel"/>
    <w:tmpl w:val="72C6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E83C14"/>
    <w:multiLevelType w:val="multilevel"/>
    <w:tmpl w:val="188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800F3F"/>
    <w:multiLevelType w:val="multilevel"/>
    <w:tmpl w:val="2E20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F22346"/>
    <w:multiLevelType w:val="multilevel"/>
    <w:tmpl w:val="CDDAD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170263"/>
    <w:multiLevelType w:val="multilevel"/>
    <w:tmpl w:val="8E5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F36851"/>
    <w:multiLevelType w:val="multilevel"/>
    <w:tmpl w:val="6724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523CB0"/>
    <w:multiLevelType w:val="multilevel"/>
    <w:tmpl w:val="B4F6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8E3FAD"/>
    <w:multiLevelType w:val="multilevel"/>
    <w:tmpl w:val="2F4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C20418"/>
    <w:multiLevelType w:val="multilevel"/>
    <w:tmpl w:val="876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D00413"/>
    <w:multiLevelType w:val="multilevel"/>
    <w:tmpl w:val="D324A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660455"/>
    <w:multiLevelType w:val="multilevel"/>
    <w:tmpl w:val="AB3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9C637A"/>
    <w:multiLevelType w:val="multilevel"/>
    <w:tmpl w:val="07A83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5321C5"/>
    <w:multiLevelType w:val="multilevel"/>
    <w:tmpl w:val="911E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680EAE"/>
    <w:multiLevelType w:val="multilevel"/>
    <w:tmpl w:val="AB84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C9408D5"/>
    <w:multiLevelType w:val="multilevel"/>
    <w:tmpl w:val="FF7C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2518BE"/>
    <w:multiLevelType w:val="multilevel"/>
    <w:tmpl w:val="C1B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606CBF"/>
    <w:multiLevelType w:val="multilevel"/>
    <w:tmpl w:val="35A8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CB0B06"/>
    <w:multiLevelType w:val="multilevel"/>
    <w:tmpl w:val="27F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384060">
    <w:abstractNumId w:val="6"/>
  </w:num>
  <w:num w:numId="2" w16cid:durableId="556164157">
    <w:abstractNumId w:val="35"/>
  </w:num>
  <w:num w:numId="3" w16cid:durableId="1818456648">
    <w:abstractNumId w:val="43"/>
    <w:lvlOverride w:ilvl="0">
      <w:startOverride w:val="1"/>
    </w:lvlOverride>
  </w:num>
  <w:num w:numId="4" w16cid:durableId="1083339412">
    <w:abstractNumId w:val="42"/>
  </w:num>
  <w:num w:numId="5" w16cid:durableId="667290090">
    <w:abstractNumId w:val="44"/>
  </w:num>
  <w:num w:numId="6" w16cid:durableId="935408575">
    <w:abstractNumId w:val="46"/>
  </w:num>
  <w:num w:numId="7" w16cid:durableId="986859438">
    <w:abstractNumId w:val="49"/>
  </w:num>
  <w:num w:numId="8" w16cid:durableId="1302072590">
    <w:abstractNumId w:val="16"/>
  </w:num>
  <w:num w:numId="9" w16cid:durableId="1298492951">
    <w:abstractNumId w:val="73"/>
  </w:num>
  <w:num w:numId="10" w16cid:durableId="1727141485">
    <w:abstractNumId w:val="24"/>
  </w:num>
  <w:num w:numId="11" w16cid:durableId="1546599960">
    <w:abstractNumId w:val="71"/>
  </w:num>
  <w:num w:numId="12" w16cid:durableId="409160421">
    <w:abstractNumId w:val="50"/>
  </w:num>
  <w:num w:numId="13" w16cid:durableId="675235040">
    <w:abstractNumId w:val="65"/>
  </w:num>
  <w:num w:numId="14" w16cid:durableId="2434749">
    <w:abstractNumId w:val="0"/>
  </w:num>
  <w:num w:numId="15" w16cid:durableId="1324973099">
    <w:abstractNumId w:val="51"/>
  </w:num>
  <w:num w:numId="16" w16cid:durableId="1386686998">
    <w:abstractNumId w:val="48"/>
  </w:num>
  <w:num w:numId="17" w16cid:durableId="1394700936">
    <w:abstractNumId w:val="52"/>
  </w:num>
  <w:num w:numId="18" w16cid:durableId="1326742428">
    <w:abstractNumId w:val="22"/>
  </w:num>
  <w:num w:numId="19" w16cid:durableId="88473699">
    <w:abstractNumId w:val="60"/>
  </w:num>
  <w:num w:numId="20" w16cid:durableId="1146705207">
    <w:abstractNumId w:val="76"/>
  </w:num>
  <w:num w:numId="21" w16cid:durableId="1109817761">
    <w:abstractNumId w:val="67"/>
  </w:num>
  <w:num w:numId="22" w16cid:durableId="261958485">
    <w:abstractNumId w:val="17"/>
  </w:num>
  <w:num w:numId="23" w16cid:durableId="1988624532">
    <w:abstractNumId w:val="75"/>
  </w:num>
  <w:num w:numId="24" w16cid:durableId="572200551">
    <w:abstractNumId w:val="53"/>
  </w:num>
  <w:num w:numId="25" w16cid:durableId="2045326697">
    <w:abstractNumId w:val="30"/>
  </w:num>
  <w:num w:numId="26" w16cid:durableId="1868979020">
    <w:abstractNumId w:val="41"/>
  </w:num>
  <w:num w:numId="27" w16cid:durableId="2088572314">
    <w:abstractNumId w:val="32"/>
  </w:num>
  <w:num w:numId="28" w16cid:durableId="2131435388">
    <w:abstractNumId w:val="55"/>
  </w:num>
  <w:num w:numId="29" w16cid:durableId="1574462444">
    <w:abstractNumId w:val="4"/>
  </w:num>
  <w:num w:numId="30" w16cid:durableId="802121356">
    <w:abstractNumId w:val="19"/>
  </w:num>
  <w:num w:numId="31" w16cid:durableId="50423518">
    <w:abstractNumId w:val="78"/>
  </w:num>
  <w:num w:numId="32" w16cid:durableId="353003202">
    <w:abstractNumId w:val="14"/>
  </w:num>
  <w:num w:numId="33" w16cid:durableId="1292982571">
    <w:abstractNumId w:val="58"/>
  </w:num>
  <w:num w:numId="34" w16cid:durableId="249042919">
    <w:abstractNumId w:val="3"/>
  </w:num>
  <w:num w:numId="35" w16cid:durableId="690841109">
    <w:abstractNumId w:val="13"/>
  </w:num>
  <w:num w:numId="36" w16cid:durableId="357044616">
    <w:abstractNumId w:val="34"/>
  </w:num>
  <w:num w:numId="37" w16cid:durableId="842817186">
    <w:abstractNumId w:val="38"/>
  </w:num>
  <w:num w:numId="38" w16cid:durableId="1145929326">
    <w:abstractNumId w:val="7"/>
  </w:num>
  <w:num w:numId="39" w16cid:durableId="1758600307">
    <w:abstractNumId w:val="47"/>
  </w:num>
  <w:num w:numId="40" w16cid:durableId="1536774300">
    <w:abstractNumId w:val="63"/>
  </w:num>
  <w:num w:numId="41" w16cid:durableId="2067142471">
    <w:abstractNumId w:val="10"/>
  </w:num>
  <w:num w:numId="42" w16cid:durableId="2086956396">
    <w:abstractNumId w:val="56"/>
  </w:num>
  <w:num w:numId="43" w16cid:durableId="973214135">
    <w:abstractNumId w:val="70"/>
  </w:num>
  <w:num w:numId="44" w16cid:durableId="1469468976">
    <w:abstractNumId w:val="36"/>
  </w:num>
  <w:num w:numId="45" w16cid:durableId="1413351894">
    <w:abstractNumId w:val="64"/>
  </w:num>
  <w:num w:numId="46" w16cid:durableId="1060594026">
    <w:abstractNumId w:val="12"/>
  </w:num>
  <w:num w:numId="47" w16cid:durableId="812987928">
    <w:abstractNumId w:val="61"/>
  </w:num>
  <w:num w:numId="48" w16cid:durableId="1719010573">
    <w:abstractNumId w:val="74"/>
  </w:num>
  <w:num w:numId="49" w16cid:durableId="1403403192">
    <w:abstractNumId w:val="66"/>
  </w:num>
  <w:num w:numId="50" w16cid:durableId="1600868314">
    <w:abstractNumId w:val="26"/>
  </w:num>
  <w:num w:numId="51" w16cid:durableId="328214558">
    <w:abstractNumId w:val="18"/>
  </w:num>
  <w:num w:numId="52" w16cid:durableId="1946158398">
    <w:abstractNumId w:val="37"/>
  </w:num>
  <w:num w:numId="53" w16cid:durableId="175076193">
    <w:abstractNumId w:val="40"/>
  </w:num>
  <w:num w:numId="54" w16cid:durableId="900674024">
    <w:abstractNumId w:val="15"/>
  </w:num>
  <w:num w:numId="55" w16cid:durableId="628366832">
    <w:abstractNumId w:val="54"/>
  </w:num>
  <w:num w:numId="56" w16cid:durableId="203562452">
    <w:abstractNumId w:val="25"/>
  </w:num>
  <w:num w:numId="57" w16cid:durableId="1485970704">
    <w:abstractNumId w:val="77"/>
  </w:num>
  <w:num w:numId="58" w16cid:durableId="958758197">
    <w:abstractNumId w:val="31"/>
  </w:num>
  <w:num w:numId="59" w16cid:durableId="1711298995">
    <w:abstractNumId w:val="28"/>
  </w:num>
  <w:num w:numId="60" w16cid:durableId="177891512">
    <w:abstractNumId w:val="68"/>
  </w:num>
  <w:num w:numId="61" w16cid:durableId="1217743417">
    <w:abstractNumId w:val="11"/>
  </w:num>
  <w:num w:numId="62" w16cid:durableId="491600543">
    <w:abstractNumId w:val="33"/>
  </w:num>
  <w:num w:numId="63" w16cid:durableId="216018405">
    <w:abstractNumId w:val="20"/>
  </w:num>
  <w:num w:numId="64" w16cid:durableId="362286143">
    <w:abstractNumId w:val="69"/>
  </w:num>
  <w:num w:numId="65" w16cid:durableId="2002805296">
    <w:abstractNumId w:val="79"/>
  </w:num>
  <w:num w:numId="66" w16cid:durableId="1119302198">
    <w:abstractNumId w:val="8"/>
  </w:num>
  <w:num w:numId="67" w16cid:durableId="874579004">
    <w:abstractNumId w:val="72"/>
  </w:num>
  <w:num w:numId="68" w16cid:durableId="1192113521">
    <w:abstractNumId w:val="5"/>
  </w:num>
  <w:num w:numId="69" w16cid:durableId="221645173">
    <w:abstractNumId w:val="23"/>
  </w:num>
  <w:num w:numId="70" w16cid:durableId="1509250794">
    <w:abstractNumId w:val="1"/>
  </w:num>
  <w:num w:numId="71" w16cid:durableId="1612012038">
    <w:abstractNumId w:val="62"/>
  </w:num>
  <w:num w:numId="72" w16cid:durableId="2051878868">
    <w:abstractNumId w:val="39"/>
  </w:num>
  <w:num w:numId="73" w16cid:durableId="98988229">
    <w:abstractNumId w:val="9"/>
  </w:num>
  <w:num w:numId="74" w16cid:durableId="65685180">
    <w:abstractNumId w:val="2"/>
  </w:num>
  <w:num w:numId="75" w16cid:durableId="739445605">
    <w:abstractNumId w:val="59"/>
  </w:num>
  <w:num w:numId="76" w16cid:durableId="395204244">
    <w:abstractNumId w:val="57"/>
  </w:num>
  <w:num w:numId="77" w16cid:durableId="504252719">
    <w:abstractNumId w:val="29"/>
  </w:num>
  <w:num w:numId="78" w16cid:durableId="1224834963">
    <w:abstractNumId w:val="45"/>
  </w:num>
  <w:num w:numId="79" w16cid:durableId="1227376194">
    <w:abstractNumId w:val="27"/>
  </w:num>
  <w:num w:numId="80" w16cid:durableId="14012499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ka Israelsson">
    <w15:presenceInfo w15:providerId="AD" w15:userId="S::annika.israelsson@sgu.se::e5c9a215-860f-4a51-b288-96c601dcd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CE"/>
    <w:rsid w:val="000016F5"/>
    <w:rsid w:val="00003366"/>
    <w:rsid w:val="0000534B"/>
    <w:rsid w:val="00017071"/>
    <w:rsid w:val="000217D8"/>
    <w:rsid w:val="00022BED"/>
    <w:rsid w:val="0004711F"/>
    <w:rsid w:val="00047D3A"/>
    <w:rsid w:val="00057F5B"/>
    <w:rsid w:val="00060820"/>
    <w:rsid w:val="00073EDE"/>
    <w:rsid w:val="0008546B"/>
    <w:rsid w:val="00086894"/>
    <w:rsid w:val="00087D07"/>
    <w:rsid w:val="00091C59"/>
    <w:rsid w:val="00093757"/>
    <w:rsid w:val="00095C71"/>
    <w:rsid w:val="000A276A"/>
    <w:rsid w:val="000A3461"/>
    <w:rsid w:val="000A4F1A"/>
    <w:rsid w:val="000B0C40"/>
    <w:rsid w:val="000D2784"/>
    <w:rsid w:val="000D27BA"/>
    <w:rsid w:val="000D5602"/>
    <w:rsid w:val="000D584C"/>
    <w:rsid w:val="000D78E8"/>
    <w:rsid w:val="000F08AF"/>
    <w:rsid w:val="000F3A02"/>
    <w:rsid w:val="00101285"/>
    <w:rsid w:val="00102BC6"/>
    <w:rsid w:val="001111C4"/>
    <w:rsid w:val="00121105"/>
    <w:rsid w:val="00121821"/>
    <w:rsid w:val="0012217D"/>
    <w:rsid w:val="00126ED9"/>
    <w:rsid w:val="00131885"/>
    <w:rsid w:val="001343E0"/>
    <w:rsid w:val="0013453C"/>
    <w:rsid w:val="00134E49"/>
    <w:rsid w:val="00136067"/>
    <w:rsid w:val="00141508"/>
    <w:rsid w:val="00151FB0"/>
    <w:rsid w:val="00155703"/>
    <w:rsid w:val="00155905"/>
    <w:rsid w:val="00157558"/>
    <w:rsid w:val="00163C01"/>
    <w:rsid w:val="00184B7F"/>
    <w:rsid w:val="001968A4"/>
    <w:rsid w:val="001A26DE"/>
    <w:rsid w:val="001A45ED"/>
    <w:rsid w:val="001A49E7"/>
    <w:rsid w:val="001A5A55"/>
    <w:rsid w:val="001B3917"/>
    <w:rsid w:val="001B6291"/>
    <w:rsid w:val="001B656D"/>
    <w:rsid w:val="001C438B"/>
    <w:rsid w:val="001C43BA"/>
    <w:rsid w:val="001C7B4E"/>
    <w:rsid w:val="001D10CE"/>
    <w:rsid w:val="001D1166"/>
    <w:rsid w:val="001D120D"/>
    <w:rsid w:val="001D18C5"/>
    <w:rsid w:val="001D494B"/>
    <w:rsid w:val="001D4C7D"/>
    <w:rsid w:val="001E0509"/>
    <w:rsid w:val="001E365B"/>
    <w:rsid w:val="001E6A25"/>
    <w:rsid w:val="001F3337"/>
    <w:rsid w:val="00223F3B"/>
    <w:rsid w:val="00224B7E"/>
    <w:rsid w:val="00226149"/>
    <w:rsid w:val="002261ED"/>
    <w:rsid w:val="002310F9"/>
    <w:rsid w:val="00237B47"/>
    <w:rsid w:val="00242D54"/>
    <w:rsid w:val="00246902"/>
    <w:rsid w:val="00256FF6"/>
    <w:rsid w:val="00257233"/>
    <w:rsid w:val="0026513D"/>
    <w:rsid w:val="00271F60"/>
    <w:rsid w:val="00280A3C"/>
    <w:rsid w:val="002825BE"/>
    <w:rsid w:val="00286E92"/>
    <w:rsid w:val="00290E79"/>
    <w:rsid w:val="002973C3"/>
    <w:rsid w:val="002A0DEE"/>
    <w:rsid w:val="002A1CA0"/>
    <w:rsid w:val="002A47B2"/>
    <w:rsid w:val="002A4A90"/>
    <w:rsid w:val="002A6AED"/>
    <w:rsid w:val="002B41CD"/>
    <w:rsid w:val="002C46EB"/>
    <w:rsid w:val="002C633A"/>
    <w:rsid w:val="002D34AF"/>
    <w:rsid w:val="002F645F"/>
    <w:rsid w:val="003018D0"/>
    <w:rsid w:val="00303170"/>
    <w:rsid w:val="003230C5"/>
    <w:rsid w:val="00323833"/>
    <w:rsid w:val="003320F5"/>
    <w:rsid w:val="0033220B"/>
    <w:rsid w:val="00333EF9"/>
    <w:rsid w:val="003412B7"/>
    <w:rsid w:val="00345433"/>
    <w:rsid w:val="003505DA"/>
    <w:rsid w:val="003526FC"/>
    <w:rsid w:val="00355AA3"/>
    <w:rsid w:val="00361E86"/>
    <w:rsid w:val="003657A1"/>
    <w:rsid w:val="00370230"/>
    <w:rsid w:val="00377C04"/>
    <w:rsid w:val="00390EB0"/>
    <w:rsid w:val="0039175C"/>
    <w:rsid w:val="00392AAB"/>
    <w:rsid w:val="0039579F"/>
    <w:rsid w:val="00397600"/>
    <w:rsid w:val="003A25A9"/>
    <w:rsid w:val="003A5BF0"/>
    <w:rsid w:val="003A7740"/>
    <w:rsid w:val="003B48E7"/>
    <w:rsid w:val="003C1E91"/>
    <w:rsid w:val="003C4493"/>
    <w:rsid w:val="003C56BE"/>
    <w:rsid w:val="003D0518"/>
    <w:rsid w:val="003D0A77"/>
    <w:rsid w:val="003E5BF2"/>
    <w:rsid w:val="003F0E54"/>
    <w:rsid w:val="003F4006"/>
    <w:rsid w:val="004064AB"/>
    <w:rsid w:val="00411CE4"/>
    <w:rsid w:val="004131F8"/>
    <w:rsid w:val="00414768"/>
    <w:rsid w:val="004165F1"/>
    <w:rsid w:val="00420B84"/>
    <w:rsid w:val="0042350D"/>
    <w:rsid w:val="004305B2"/>
    <w:rsid w:val="00434B02"/>
    <w:rsid w:val="00437ACB"/>
    <w:rsid w:val="00440A42"/>
    <w:rsid w:val="004432B8"/>
    <w:rsid w:val="004435D7"/>
    <w:rsid w:val="00445BE9"/>
    <w:rsid w:val="00447CB9"/>
    <w:rsid w:val="004545A5"/>
    <w:rsid w:val="0046093B"/>
    <w:rsid w:val="00465B19"/>
    <w:rsid w:val="0047553A"/>
    <w:rsid w:val="00476909"/>
    <w:rsid w:val="00476E3F"/>
    <w:rsid w:val="00484479"/>
    <w:rsid w:val="00484CAA"/>
    <w:rsid w:val="004879CD"/>
    <w:rsid w:val="004920E1"/>
    <w:rsid w:val="004A7BEE"/>
    <w:rsid w:val="004B15EA"/>
    <w:rsid w:val="004B18BF"/>
    <w:rsid w:val="004B377D"/>
    <w:rsid w:val="004B6FD7"/>
    <w:rsid w:val="004C0347"/>
    <w:rsid w:val="004C0C05"/>
    <w:rsid w:val="004C4F8D"/>
    <w:rsid w:val="004D12F2"/>
    <w:rsid w:val="004D7084"/>
    <w:rsid w:val="004E0402"/>
    <w:rsid w:val="004E65B3"/>
    <w:rsid w:val="004F2EA6"/>
    <w:rsid w:val="004F3CB0"/>
    <w:rsid w:val="004F71E2"/>
    <w:rsid w:val="005032EF"/>
    <w:rsid w:val="00506157"/>
    <w:rsid w:val="0051110C"/>
    <w:rsid w:val="00517B98"/>
    <w:rsid w:val="005217A6"/>
    <w:rsid w:val="005231CE"/>
    <w:rsid w:val="005233FF"/>
    <w:rsid w:val="00524D74"/>
    <w:rsid w:val="005272EA"/>
    <w:rsid w:val="00534E97"/>
    <w:rsid w:val="00545B66"/>
    <w:rsid w:val="0054642A"/>
    <w:rsid w:val="00550555"/>
    <w:rsid w:val="00552297"/>
    <w:rsid w:val="00566F09"/>
    <w:rsid w:val="005759D5"/>
    <w:rsid w:val="005802E1"/>
    <w:rsid w:val="00581AB6"/>
    <w:rsid w:val="00592BC4"/>
    <w:rsid w:val="005A7263"/>
    <w:rsid w:val="005B2C11"/>
    <w:rsid w:val="005B419A"/>
    <w:rsid w:val="005B4C9E"/>
    <w:rsid w:val="005B55C9"/>
    <w:rsid w:val="005C0A24"/>
    <w:rsid w:val="005C3B62"/>
    <w:rsid w:val="005C413E"/>
    <w:rsid w:val="005C60E0"/>
    <w:rsid w:val="005D1C49"/>
    <w:rsid w:val="005E6101"/>
    <w:rsid w:val="005E77D5"/>
    <w:rsid w:val="005E7D13"/>
    <w:rsid w:val="005F05E8"/>
    <w:rsid w:val="00600C35"/>
    <w:rsid w:val="006107D4"/>
    <w:rsid w:val="00615181"/>
    <w:rsid w:val="006152DE"/>
    <w:rsid w:val="006156BB"/>
    <w:rsid w:val="0062504E"/>
    <w:rsid w:val="006273A0"/>
    <w:rsid w:val="006369C5"/>
    <w:rsid w:val="006435FA"/>
    <w:rsid w:val="006476CB"/>
    <w:rsid w:val="00650950"/>
    <w:rsid w:val="00650D39"/>
    <w:rsid w:val="006541D7"/>
    <w:rsid w:val="006638B1"/>
    <w:rsid w:val="006653D9"/>
    <w:rsid w:val="00666475"/>
    <w:rsid w:val="00666975"/>
    <w:rsid w:val="00672D5C"/>
    <w:rsid w:val="006749A1"/>
    <w:rsid w:val="006806E0"/>
    <w:rsid w:val="00683F12"/>
    <w:rsid w:val="00686D2A"/>
    <w:rsid w:val="00693D1F"/>
    <w:rsid w:val="00694B77"/>
    <w:rsid w:val="006A2647"/>
    <w:rsid w:val="006C0A2E"/>
    <w:rsid w:val="006C5134"/>
    <w:rsid w:val="006C5E43"/>
    <w:rsid w:val="006C6C9B"/>
    <w:rsid w:val="006D4C98"/>
    <w:rsid w:val="006D638A"/>
    <w:rsid w:val="006E107C"/>
    <w:rsid w:val="006E3569"/>
    <w:rsid w:val="006E7263"/>
    <w:rsid w:val="006F067C"/>
    <w:rsid w:val="006F6492"/>
    <w:rsid w:val="006F732A"/>
    <w:rsid w:val="00702FEE"/>
    <w:rsid w:val="00707CFE"/>
    <w:rsid w:val="0071534C"/>
    <w:rsid w:val="007177B6"/>
    <w:rsid w:val="00720CFD"/>
    <w:rsid w:val="007222BB"/>
    <w:rsid w:val="00725D83"/>
    <w:rsid w:val="00731240"/>
    <w:rsid w:val="00736380"/>
    <w:rsid w:val="00762152"/>
    <w:rsid w:val="007651A9"/>
    <w:rsid w:val="00766544"/>
    <w:rsid w:val="00772E81"/>
    <w:rsid w:val="00773AE2"/>
    <w:rsid w:val="00774553"/>
    <w:rsid w:val="0077521D"/>
    <w:rsid w:val="00783F15"/>
    <w:rsid w:val="00784A87"/>
    <w:rsid w:val="00786F25"/>
    <w:rsid w:val="00792265"/>
    <w:rsid w:val="00793014"/>
    <w:rsid w:val="007A4BF0"/>
    <w:rsid w:val="007A5FF5"/>
    <w:rsid w:val="007A7EF8"/>
    <w:rsid w:val="007B4B97"/>
    <w:rsid w:val="007C341A"/>
    <w:rsid w:val="007C3DB0"/>
    <w:rsid w:val="007C6081"/>
    <w:rsid w:val="007D2923"/>
    <w:rsid w:val="007D59C3"/>
    <w:rsid w:val="007E520E"/>
    <w:rsid w:val="007F3C98"/>
    <w:rsid w:val="007F4B66"/>
    <w:rsid w:val="007F6A2E"/>
    <w:rsid w:val="00807C1C"/>
    <w:rsid w:val="00816510"/>
    <w:rsid w:val="0082197C"/>
    <w:rsid w:val="008246E3"/>
    <w:rsid w:val="00831D7F"/>
    <w:rsid w:val="00841586"/>
    <w:rsid w:val="00841972"/>
    <w:rsid w:val="00842082"/>
    <w:rsid w:val="0084545A"/>
    <w:rsid w:val="00850584"/>
    <w:rsid w:val="00855267"/>
    <w:rsid w:val="00872BAA"/>
    <w:rsid w:val="0087502D"/>
    <w:rsid w:val="008761AB"/>
    <w:rsid w:val="00885F48"/>
    <w:rsid w:val="008947FC"/>
    <w:rsid w:val="00894A5C"/>
    <w:rsid w:val="008A0974"/>
    <w:rsid w:val="008A3342"/>
    <w:rsid w:val="008B22B0"/>
    <w:rsid w:val="008B3991"/>
    <w:rsid w:val="008B461B"/>
    <w:rsid w:val="008B5BB7"/>
    <w:rsid w:val="008B6C43"/>
    <w:rsid w:val="008C6833"/>
    <w:rsid w:val="008C765C"/>
    <w:rsid w:val="008D65DD"/>
    <w:rsid w:val="008E08BE"/>
    <w:rsid w:val="008E15C9"/>
    <w:rsid w:val="008E741D"/>
    <w:rsid w:val="008F05F9"/>
    <w:rsid w:val="00900A06"/>
    <w:rsid w:val="00910691"/>
    <w:rsid w:val="00910BAD"/>
    <w:rsid w:val="00912C34"/>
    <w:rsid w:val="0091628E"/>
    <w:rsid w:val="00916CC0"/>
    <w:rsid w:val="0092151B"/>
    <w:rsid w:val="00930549"/>
    <w:rsid w:val="0093096A"/>
    <w:rsid w:val="009323C2"/>
    <w:rsid w:val="00952001"/>
    <w:rsid w:val="00961E17"/>
    <w:rsid w:val="00964ECF"/>
    <w:rsid w:val="00972C33"/>
    <w:rsid w:val="0097503D"/>
    <w:rsid w:val="009753CD"/>
    <w:rsid w:val="009801B4"/>
    <w:rsid w:val="00981005"/>
    <w:rsid w:val="00986D09"/>
    <w:rsid w:val="0098700E"/>
    <w:rsid w:val="009A2C60"/>
    <w:rsid w:val="009A50EA"/>
    <w:rsid w:val="009B078F"/>
    <w:rsid w:val="009B1E12"/>
    <w:rsid w:val="009B6E76"/>
    <w:rsid w:val="009B742E"/>
    <w:rsid w:val="009C56FE"/>
    <w:rsid w:val="009C747E"/>
    <w:rsid w:val="009C7A84"/>
    <w:rsid w:val="009D3EFF"/>
    <w:rsid w:val="009D407E"/>
    <w:rsid w:val="009D59B2"/>
    <w:rsid w:val="009D71AF"/>
    <w:rsid w:val="009E0591"/>
    <w:rsid w:val="009E0E45"/>
    <w:rsid w:val="009E3E63"/>
    <w:rsid w:val="009F1225"/>
    <w:rsid w:val="009F3070"/>
    <w:rsid w:val="009F3F83"/>
    <w:rsid w:val="00A00A32"/>
    <w:rsid w:val="00A02982"/>
    <w:rsid w:val="00A033A1"/>
    <w:rsid w:val="00A03D6B"/>
    <w:rsid w:val="00A0462F"/>
    <w:rsid w:val="00A048A0"/>
    <w:rsid w:val="00A05EEF"/>
    <w:rsid w:val="00A064D5"/>
    <w:rsid w:val="00A11BF4"/>
    <w:rsid w:val="00A16B90"/>
    <w:rsid w:val="00A217C2"/>
    <w:rsid w:val="00A41BEE"/>
    <w:rsid w:val="00A42F4F"/>
    <w:rsid w:val="00A470C4"/>
    <w:rsid w:val="00A54B29"/>
    <w:rsid w:val="00A556AD"/>
    <w:rsid w:val="00A63F6F"/>
    <w:rsid w:val="00A66F00"/>
    <w:rsid w:val="00A67FA7"/>
    <w:rsid w:val="00A71218"/>
    <w:rsid w:val="00A71573"/>
    <w:rsid w:val="00A71B0B"/>
    <w:rsid w:val="00A74815"/>
    <w:rsid w:val="00A759D6"/>
    <w:rsid w:val="00A843C7"/>
    <w:rsid w:val="00A8474A"/>
    <w:rsid w:val="00A90201"/>
    <w:rsid w:val="00A9029C"/>
    <w:rsid w:val="00A95C30"/>
    <w:rsid w:val="00AA11BD"/>
    <w:rsid w:val="00AA1EA7"/>
    <w:rsid w:val="00AA3DF6"/>
    <w:rsid w:val="00AB289C"/>
    <w:rsid w:val="00AB2CB3"/>
    <w:rsid w:val="00AC08E6"/>
    <w:rsid w:val="00AC4D9C"/>
    <w:rsid w:val="00AD21A2"/>
    <w:rsid w:val="00AD7DFF"/>
    <w:rsid w:val="00AE003E"/>
    <w:rsid w:val="00AE1EA5"/>
    <w:rsid w:val="00AE2F1A"/>
    <w:rsid w:val="00AE4D15"/>
    <w:rsid w:val="00AE7C7B"/>
    <w:rsid w:val="00AF3575"/>
    <w:rsid w:val="00AF3832"/>
    <w:rsid w:val="00AF422E"/>
    <w:rsid w:val="00AF68E9"/>
    <w:rsid w:val="00AF7F22"/>
    <w:rsid w:val="00B0469D"/>
    <w:rsid w:val="00B061FC"/>
    <w:rsid w:val="00B07C7C"/>
    <w:rsid w:val="00B12D0B"/>
    <w:rsid w:val="00B12DDC"/>
    <w:rsid w:val="00B33831"/>
    <w:rsid w:val="00B4167C"/>
    <w:rsid w:val="00B4343F"/>
    <w:rsid w:val="00B46225"/>
    <w:rsid w:val="00B465B9"/>
    <w:rsid w:val="00B501F1"/>
    <w:rsid w:val="00B52464"/>
    <w:rsid w:val="00B556B0"/>
    <w:rsid w:val="00B63814"/>
    <w:rsid w:val="00B67320"/>
    <w:rsid w:val="00B6735B"/>
    <w:rsid w:val="00B71C99"/>
    <w:rsid w:val="00B72082"/>
    <w:rsid w:val="00B730A4"/>
    <w:rsid w:val="00B81C17"/>
    <w:rsid w:val="00B81C92"/>
    <w:rsid w:val="00B82930"/>
    <w:rsid w:val="00B82ED6"/>
    <w:rsid w:val="00B83421"/>
    <w:rsid w:val="00B85C72"/>
    <w:rsid w:val="00B91B6F"/>
    <w:rsid w:val="00B92B52"/>
    <w:rsid w:val="00B92D03"/>
    <w:rsid w:val="00BA635B"/>
    <w:rsid w:val="00BB0266"/>
    <w:rsid w:val="00BB341C"/>
    <w:rsid w:val="00BB5FE1"/>
    <w:rsid w:val="00BC040D"/>
    <w:rsid w:val="00BD0C12"/>
    <w:rsid w:val="00BD3234"/>
    <w:rsid w:val="00BD536C"/>
    <w:rsid w:val="00BD5F6B"/>
    <w:rsid w:val="00BF041F"/>
    <w:rsid w:val="00BF6579"/>
    <w:rsid w:val="00C0112F"/>
    <w:rsid w:val="00C04EDC"/>
    <w:rsid w:val="00C06769"/>
    <w:rsid w:val="00C1267F"/>
    <w:rsid w:val="00C13DC4"/>
    <w:rsid w:val="00C1496E"/>
    <w:rsid w:val="00C15EE8"/>
    <w:rsid w:val="00C22AD1"/>
    <w:rsid w:val="00C27840"/>
    <w:rsid w:val="00C32359"/>
    <w:rsid w:val="00C3603D"/>
    <w:rsid w:val="00C37425"/>
    <w:rsid w:val="00C42324"/>
    <w:rsid w:val="00C456B3"/>
    <w:rsid w:val="00C50A8B"/>
    <w:rsid w:val="00C51A74"/>
    <w:rsid w:val="00C52D96"/>
    <w:rsid w:val="00C571AD"/>
    <w:rsid w:val="00C57335"/>
    <w:rsid w:val="00C64D0F"/>
    <w:rsid w:val="00C7093F"/>
    <w:rsid w:val="00C73C8E"/>
    <w:rsid w:val="00C762B9"/>
    <w:rsid w:val="00C82021"/>
    <w:rsid w:val="00C86E6F"/>
    <w:rsid w:val="00C93F4B"/>
    <w:rsid w:val="00CA017D"/>
    <w:rsid w:val="00CA2710"/>
    <w:rsid w:val="00CA3524"/>
    <w:rsid w:val="00CA4078"/>
    <w:rsid w:val="00CA41DF"/>
    <w:rsid w:val="00CA737E"/>
    <w:rsid w:val="00CB05B8"/>
    <w:rsid w:val="00CC093B"/>
    <w:rsid w:val="00CC7625"/>
    <w:rsid w:val="00CC7AF2"/>
    <w:rsid w:val="00CD665F"/>
    <w:rsid w:val="00CD6BC5"/>
    <w:rsid w:val="00CE383C"/>
    <w:rsid w:val="00CF16A6"/>
    <w:rsid w:val="00CF23B7"/>
    <w:rsid w:val="00CF7C7B"/>
    <w:rsid w:val="00D01F3E"/>
    <w:rsid w:val="00D06CA1"/>
    <w:rsid w:val="00D105F8"/>
    <w:rsid w:val="00D14484"/>
    <w:rsid w:val="00D15F21"/>
    <w:rsid w:val="00D160D2"/>
    <w:rsid w:val="00D212DE"/>
    <w:rsid w:val="00D2187B"/>
    <w:rsid w:val="00D30588"/>
    <w:rsid w:val="00D32688"/>
    <w:rsid w:val="00D334FD"/>
    <w:rsid w:val="00D34038"/>
    <w:rsid w:val="00D3620C"/>
    <w:rsid w:val="00D41666"/>
    <w:rsid w:val="00D47DC7"/>
    <w:rsid w:val="00D5430F"/>
    <w:rsid w:val="00D61B1A"/>
    <w:rsid w:val="00D631F0"/>
    <w:rsid w:val="00D642B3"/>
    <w:rsid w:val="00D70604"/>
    <w:rsid w:val="00D72E75"/>
    <w:rsid w:val="00D81893"/>
    <w:rsid w:val="00D82B7F"/>
    <w:rsid w:val="00D8580A"/>
    <w:rsid w:val="00D86541"/>
    <w:rsid w:val="00D868F0"/>
    <w:rsid w:val="00D8778C"/>
    <w:rsid w:val="00D92D72"/>
    <w:rsid w:val="00D959A0"/>
    <w:rsid w:val="00D97FAD"/>
    <w:rsid w:val="00DA56C4"/>
    <w:rsid w:val="00DA6422"/>
    <w:rsid w:val="00DB3378"/>
    <w:rsid w:val="00DB7D77"/>
    <w:rsid w:val="00DC3D63"/>
    <w:rsid w:val="00DC55FD"/>
    <w:rsid w:val="00DD06D1"/>
    <w:rsid w:val="00DD251C"/>
    <w:rsid w:val="00DD464F"/>
    <w:rsid w:val="00DE5345"/>
    <w:rsid w:val="00DE56EB"/>
    <w:rsid w:val="00DF18E6"/>
    <w:rsid w:val="00DF2A35"/>
    <w:rsid w:val="00DF2A6A"/>
    <w:rsid w:val="00DF53BA"/>
    <w:rsid w:val="00E0710A"/>
    <w:rsid w:val="00E13543"/>
    <w:rsid w:val="00E13E0D"/>
    <w:rsid w:val="00E16C7F"/>
    <w:rsid w:val="00E26F4E"/>
    <w:rsid w:val="00E30FC2"/>
    <w:rsid w:val="00E34F43"/>
    <w:rsid w:val="00E35BFE"/>
    <w:rsid w:val="00E37814"/>
    <w:rsid w:val="00E4082F"/>
    <w:rsid w:val="00E4241D"/>
    <w:rsid w:val="00E4362A"/>
    <w:rsid w:val="00E44D89"/>
    <w:rsid w:val="00E53DD9"/>
    <w:rsid w:val="00E54650"/>
    <w:rsid w:val="00E57182"/>
    <w:rsid w:val="00E574EC"/>
    <w:rsid w:val="00E6174E"/>
    <w:rsid w:val="00E677DF"/>
    <w:rsid w:val="00E71300"/>
    <w:rsid w:val="00E77343"/>
    <w:rsid w:val="00E82466"/>
    <w:rsid w:val="00E83575"/>
    <w:rsid w:val="00E92F82"/>
    <w:rsid w:val="00E93BD9"/>
    <w:rsid w:val="00E95B99"/>
    <w:rsid w:val="00E96C1B"/>
    <w:rsid w:val="00EA0516"/>
    <w:rsid w:val="00EC592F"/>
    <w:rsid w:val="00EC636E"/>
    <w:rsid w:val="00ED26DA"/>
    <w:rsid w:val="00EE5273"/>
    <w:rsid w:val="00EE5B6C"/>
    <w:rsid w:val="00EF19C5"/>
    <w:rsid w:val="00EF1C32"/>
    <w:rsid w:val="00F002AE"/>
    <w:rsid w:val="00F043DF"/>
    <w:rsid w:val="00F10D02"/>
    <w:rsid w:val="00F11283"/>
    <w:rsid w:val="00F15C91"/>
    <w:rsid w:val="00F17496"/>
    <w:rsid w:val="00F178C2"/>
    <w:rsid w:val="00F30181"/>
    <w:rsid w:val="00F325A5"/>
    <w:rsid w:val="00F35B03"/>
    <w:rsid w:val="00F42AA6"/>
    <w:rsid w:val="00F42FF4"/>
    <w:rsid w:val="00F45AB0"/>
    <w:rsid w:val="00F535AC"/>
    <w:rsid w:val="00F6073B"/>
    <w:rsid w:val="00F65A2D"/>
    <w:rsid w:val="00F66184"/>
    <w:rsid w:val="00F67D92"/>
    <w:rsid w:val="00F71A80"/>
    <w:rsid w:val="00F809A7"/>
    <w:rsid w:val="00F95DC6"/>
    <w:rsid w:val="00FA30B6"/>
    <w:rsid w:val="00FA3774"/>
    <w:rsid w:val="00FB7D80"/>
    <w:rsid w:val="00FC2A7B"/>
    <w:rsid w:val="00FC2DAD"/>
    <w:rsid w:val="00FC42BC"/>
    <w:rsid w:val="00FC568D"/>
    <w:rsid w:val="00FD0EAA"/>
    <w:rsid w:val="00FD2D78"/>
    <w:rsid w:val="00FD56F4"/>
    <w:rsid w:val="00FE001B"/>
    <w:rsid w:val="00FE166B"/>
    <w:rsid w:val="00FE1C1D"/>
    <w:rsid w:val="00FE43F4"/>
    <w:rsid w:val="00FE531E"/>
    <w:rsid w:val="00FF07C8"/>
    <w:rsid w:val="00FF3BBD"/>
    <w:rsid w:val="00FF6C5E"/>
    <w:rsid w:val="00FF7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65BE"/>
  <w15:chartTrackingRefBased/>
  <w15:docId w15:val="{0BD4F245-4788-4FCF-B9B8-FCA923B7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6AED"/>
    <w:pPr>
      <w:spacing w:after="0" w:line="240" w:lineRule="auto"/>
    </w:pPr>
    <w:rPr>
      <w:rFonts w:ascii="Times New Roman" w:eastAsia="Times New Roman" w:hAnsi="Times New Roman" w:cs="Times New Roman"/>
      <w:kern w:val="0"/>
      <w:sz w:val="23"/>
      <w:szCs w:val="20"/>
      <w:lang w:eastAsia="sv-SE"/>
      <w14:ligatures w14:val="none"/>
    </w:rPr>
  </w:style>
  <w:style w:type="paragraph" w:styleId="Rubrik1">
    <w:name w:val="heading 1"/>
    <w:basedOn w:val="Normal"/>
    <w:next w:val="Brdtext"/>
    <w:link w:val="Rubrik1Char"/>
    <w:qFormat/>
    <w:rsid w:val="003C56BE"/>
    <w:pPr>
      <w:keepNext/>
      <w:keepLines/>
      <w:spacing w:before="600" w:after="120"/>
      <w:outlineLvl w:val="0"/>
    </w:pPr>
    <w:rPr>
      <w:rFonts w:ascii="DM Sans" w:eastAsiaTheme="majorEastAsia" w:hAnsi="DM Sans" w:cstheme="majorBidi"/>
      <w:b/>
      <w:color w:val="000000" w:themeColor="text1"/>
      <w:spacing w:val="-6"/>
      <w:kern w:val="2"/>
      <w:sz w:val="32"/>
      <w:szCs w:val="40"/>
      <w:lang w:eastAsia="en-US"/>
      <w14:ligatures w14:val="standardContextual"/>
    </w:rPr>
  </w:style>
  <w:style w:type="paragraph" w:styleId="Rubrik2">
    <w:name w:val="heading 2"/>
    <w:basedOn w:val="Rubrik1"/>
    <w:next w:val="Brdtext"/>
    <w:link w:val="Rubrik2Char"/>
    <w:unhideWhenUsed/>
    <w:qFormat/>
    <w:rsid w:val="00C27840"/>
    <w:pPr>
      <w:spacing w:before="360"/>
      <w:outlineLvl w:val="1"/>
    </w:pPr>
    <w:rPr>
      <w:sz w:val="24"/>
      <w:szCs w:val="32"/>
    </w:rPr>
  </w:style>
  <w:style w:type="paragraph" w:styleId="Rubrik3">
    <w:name w:val="heading 3"/>
    <w:basedOn w:val="Rubrik2"/>
    <w:next w:val="Normal"/>
    <w:link w:val="Rubrik3Char"/>
    <w:unhideWhenUsed/>
    <w:qFormat/>
    <w:rsid w:val="00842082"/>
    <w:pPr>
      <w:outlineLvl w:val="2"/>
    </w:pPr>
    <w:rPr>
      <w:sz w:val="22"/>
      <w:szCs w:val="28"/>
    </w:rPr>
  </w:style>
  <w:style w:type="paragraph" w:styleId="Rubrik4">
    <w:name w:val="heading 4"/>
    <w:basedOn w:val="Normal"/>
    <w:next w:val="Normal"/>
    <w:link w:val="Rubrik4Char"/>
    <w:uiPriority w:val="9"/>
    <w:unhideWhenUsed/>
    <w:rsid w:val="000A34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Rubrik5">
    <w:name w:val="heading 5"/>
    <w:basedOn w:val="Normal"/>
    <w:next w:val="Normal"/>
    <w:link w:val="Rubrik5Char"/>
    <w:uiPriority w:val="9"/>
    <w:unhideWhenUsed/>
    <w:rsid w:val="000A346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Rubrik6">
    <w:name w:val="heading 6"/>
    <w:basedOn w:val="Normal"/>
    <w:next w:val="Normal"/>
    <w:link w:val="Rubrik6Char"/>
    <w:uiPriority w:val="9"/>
    <w:unhideWhenUsed/>
    <w:rsid w:val="000A34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Rubrik7">
    <w:name w:val="heading 7"/>
    <w:basedOn w:val="Normal"/>
    <w:next w:val="Normal"/>
    <w:link w:val="Rubrik7Char"/>
    <w:uiPriority w:val="9"/>
    <w:unhideWhenUsed/>
    <w:rsid w:val="000A34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Rubrik8">
    <w:name w:val="heading 8"/>
    <w:basedOn w:val="Normal"/>
    <w:next w:val="Normal"/>
    <w:link w:val="Rubrik8Char"/>
    <w:uiPriority w:val="9"/>
    <w:unhideWhenUsed/>
    <w:rsid w:val="000A34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Rubrik9">
    <w:name w:val="heading 9"/>
    <w:basedOn w:val="Normal"/>
    <w:next w:val="Normal"/>
    <w:link w:val="Rubrik9Char"/>
    <w:uiPriority w:val="9"/>
    <w:unhideWhenUsed/>
    <w:rsid w:val="000A346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C56BE"/>
    <w:rPr>
      <w:rFonts w:ascii="DM Sans" w:eastAsiaTheme="majorEastAsia" w:hAnsi="DM Sans" w:cstheme="majorBidi"/>
      <w:b/>
      <w:color w:val="000000" w:themeColor="text1"/>
      <w:spacing w:val="-6"/>
      <w:sz w:val="32"/>
      <w:szCs w:val="40"/>
    </w:rPr>
  </w:style>
  <w:style w:type="character" w:customStyle="1" w:styleId="Rubrik2Char">
    <w:name w:val="Rubrik 2 Char"/>
    <w:basedOn w:val="Standardstycketeckensnitt"/>
    <w:link w:val="Rubrik2"/>
    <w:rsid w:val="00C27840"/>
    <w:rPr>
      <w:rFonts w:ascii="DM Sans" w:eastAsiaTheme="majorEastAsia" w:hAnsi="DM Sans" w:cstheme="majorBidi"/>
      <w:b/>
      <w:color w:val="000000" w:themeColor="text1"/>
      <w:spacing w:val="-6"/>
      <w:sz w:val="24"/>
      <w:szCs w:val="32"/>
    </w:rPr>
  </w:style>
  <w:style w:type="character" w:customStyle="1" w:styleId="Rubrik3Char">
    <w:name w:val="Rubrik 3 Char"/>
    <w:basedOn w:val="Standardstycketeckensnitt"/>
    <w:link w:val="Rubrik3"/>
    <w:rsid w:val="00842082"/>
    <w:rPr>
      <w:rFonts w:ascii="DM Sans" w:eastAsiaTheme="majorEastAsia" w:hAnsi="DM Sans" w:cstheme="majorBidi"/>
      <w:b/>
      <w:color w:val="000000" w:themeColor="text1"/>
      <w:spacing w:val="-6"/>
      <w:szCs w:val="28"/>
    </w:rPr>
  </w:style>
  <w:style w:type="character" w:customStyle="1" w:styleId="Rubrik4Char">
    <w:name w:val="Rubrik 4 Char"/>
    <w:basedOn w:val="Standardstycketeckensnitt"/>
    <w:link w:val="Rubrik4"/>
    <w:uiPriority w:val="9"/>
    <w:rsid w:val="000A346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rsid w:val="000A346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rsid w:val="000A346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rsid w:val="000A3461"/>
    <w:rPr>
      <w:rFonts w:eastAsiaTheme="majorEastAsia" w:cstheme="majorBidi"/>
      <w:color w:val="595959" w:themeColor="text1" w:themeTint="A6"/>
    </w:rPr>
  </w:style>
  <w:style w:type="character" w:customStyle="1" w:styleId="Rubrik8Char">
    <w:name w:val="Rubrik 8 Char"/>
    <w:basedOn w:val="Standardstycketeckensnitt"/>
    <w:link w:val="Rubrik8"/>
    <w:uiPriority w:val="9"/>
    <w:rsid w:val="000A346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rsid w:val="000A3461"/>
    <w:rPr>
      <w:rFonts w:eastAsiaTheme="majorEastAsia" w:cstheme="majorBidi"/>
      <w:color w:val="272727" w:themeColor="text1" w:themeTint="D8"/>
    </w:rPr>
  </w:style>
  <w:style w:type="paragraph" w:styleId="Rubrik">
    <w:name w:val="Title"/>
    <w:basedOn w:val="Normal"/>
    <w:next w:val="Normal"/>
    <w:link w:val="RubrikChar"/>
    <w:uiPriority w:val="10"/>
    <w:rsid w:val="000A34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0A346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0A34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0A34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0A34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Standardstycketeckensnitt"/>
    <w:link w:val="Citat"/>
    <w:uiPriority w:val="29"/>
    <w:rsid w:val="000A3461"/>
    <w:rPr>
      <w:i/>
      <w:iCs/>
      <w:color w:val="404040" w:themeColor="text1" w:themeTint="BF"/>
    </w:rPr>
  </w:style>
  <w:style w:type="paragraph" w:styleId="Liststycke">
    <w:name w:val="List Paragraph"/>
    <w:basedOn w:val="Normal"/>
    <w:uiPriority w:val="34"/>
    <w:qFormat/>
    <w:rsid w:val="000A346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Starkbetoning">
    <w:name w:val="Intense Emphasis"/>
    <w:basedOn w:val="Standardstycketeckensnitt"/>
    <w:uiPriority w:val="21"/>
    <w:rsid w:val="000A3461"/>
    <w:rPr>
      <w:i/>
      <w:iCs/>
      <w:color w:val="2F5496" w:themeColor="accent1" w:themeShade="BF"/>
    </w:rPr>
  </w:style>
  <w:style w:type="paragraph" w:styleId="Starktcitat">
    <w:name w:val="Intense Quote"/>
    <w:basedOn w:val="Normal"/>
    <w:next w:val="Normal"/>
    <w:link w:val="StarktcitatChar"/>
    <w:uiPriority w:val="30"/>
    <w:rsid w:val="000A34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StarktcitatChar">
    <w:name w:val="Starkt citat Char"/>
    <w:basedOn w:val="Standardstycketeckensnitt"/>
    <w:link w:val="Starktcitat"/>
    <w:uiPriority w:val="30"/>
    <w:rsid w:val="000A3461"/>
    <w:rPr>
      <w:i/>
      <w:iCs/>
      <w:color w:val="2F5496" w:themeColor="accent1" w:themeShade="BF"/>
    </w:rPr>
  </w:style>
  <w:style w:type="character" w:styleId="Starkreferens">
    <w:name w:val="Intense Reference"/>
    <w:basedOn w:val="Standardstycketeckensnitt"/>
    <w:uiPriority w:val="32"/>
    <w:rsid w:val="000A3461"/>
    <w:rPr>
      <w:b/>
      <w:bCs/>
      <w:smallCaps/>
      <w:color w:val="2F5496" w:themeColor="accent1" w:themeShade="BF"/>
      <w:spacing w:val="5"/>
    </w:rPr>
  </w:style>
  <w:style w:type="paragraph" w:styleId="Sidhuvud">
    <w:name w:val="header"/>
    <w:link w:val="SidhuvudChar"/>
    <w:uiPriority w:val="2"/>
    <w:unhideWhenUsed/>
    <w:qFormat/>
    <w:rsid w:val="003C56BE"/>
    <w:pPr>
      <w:tabs>
        <w:tab w:val="center" w:pos="4536"/>
        <w:tab w:val="right" w:pos="9072"/>
      </w:tabs>
      <w:spacing w:after="0" w:line="240" w:lineRule="auto"/>
    </w:pPr>
    <w:rPr>
      <w:rFonts w:ascii="DM Sans" w:hAnsi="DM Sans"/>
      <w:sz w:val="18"/>
    </w:rPr>
  </w:style>
  <w:style w:type="character" w:customStyle="1" w:styleId="SidhuvudChar">
    <w:name w:val="Sidhuvud Char"/>
    <w:basedOn w:val="Standardstycketeckensnitt"/>
    <w:link w:val="Sidhuvud"/>
    <w:uiPriority w:val="2"/>
    <w:rsid w:val="003C56BE"/>
    <w:rPr>
      <w:rFonts w:ascii="DM Sans" w:hAnsi="DM Sans"/>
      <w:sz w:val="18"/>
    </w:rPr>
  </w:style>
  <w:style w:type="paragraph" w:styleId="Sidfot">
    <w:name w:val="footer"/>
    <w:link w:val="SidfotChar"/>
    <w:unhideWhenUsed/>
    <w:qFormat/>
    <w:rsid w:val="007B4B97"/>
    <w:pPr>
      <w:tabs>
        <w:tab w:val="center" w:pos="4536"/>
        <w:tab w:val="right" w:pos="9072"/>
      </w:tabs>
      <w:spacing w:after="0" w:line="240" w:lineRule="auto"/>
    </w:pPr>
    <w:rPr>
      <w:rFonts w:ascii="DM Sans" w:hAnsi="DM Sans"/>
      <w:sz w:val="16"/>
    </w:rPr>
  </w:style>
  <w:style w:type="character" w:customStyle="1" w:styleId="SidfotChar">
    <w:name w:val="Sidfot Char"/>
    <w:basedOn w:val="Standardstycketeckensnitt"/>
    <w:link w:val="Sidfot"/>
    <w:rsid w:val="007B4B97"/>
    <w:rPr>
      <w:rFonts w:ascii="DM Sans" w:hAnsi="DM Sans"/>
      <w:sz w:val="16"/>
    </w:rPr>
  </w:style>
  <w:style w:type="character" w:styleId="Sidnummer">
    <w:name w:val="page number"/>
    <w:semiHidden/>
    <w:rsid w:val="000A3461"/>
    <w:rPr>
      <w:rFonts w:ascii="DM Sans" w:hAnsi="DM Sans"/>
      <w:dstrike w:val="0"/>
      <w:color w:val="auto"/>
      <w:sz w:val="18"/>
      <w:u w:val="none"/>
      <w:vertAlign w:val="baseline"/>
    </w:rPr>
  </w:style>
  <w:style w:type="character" w:styleId="Platshllartext">
    <w:name w:val="Placeholder Text"/>
    <w:uiPriority w:val="99"/>
    <w:semiHidden/>
    <w:rsid w:val="000A3461"/>
    <w:rPr>
      <w:color w:val="808080"/>
    </w:rPr>
  </w:style>
  <w:style w:type="paragraph" w:customStyle="1" w:styleId="SidhuvudDoktyp">
    <w:name w:val="Sidhuvud Dok typ"/>
    <w:basedOn w:val="Sidhuvud"/>
    <w:next w:val="Sidhuvud"/>
    <w:link w:val="SidhuvudDoktypChar"/>
    <w:rsid w:val="000A3461"/>
    <w:rPr>
      <w:rFonts w:eastAsia="Times New Roman" w:cs="Times New Roman"/>
      <w:b/>
      <w:kern w:val="0"/>
      <w:szCs w:val="23"/>
      <w:lang w:eastAsia="sv-SE"/>
      <w14:ligatures w14:val="none"/>
    </w:rPr>
  </w:style>
  <w:style w:type="character" w:customStyle="1" w:styleId="SidhuvudDoktypChar">
    <w:name w:val="Sidhuvud Dok typ Char"/>
    <w:link w:val="SidhuvudDoktyp"/>
    <w:rsid w:val="000A3461"/>
    <w:rPr>
      <w:rFonts w:ascii="DM Sans" w:eastAsia="Times New Roman" w:hAnsi="DM Sans" w:cs="Times New Roman"/>
      <w:b/>
      <w:kern w:val="0"/>
      <w:sz w:val="18"/>
      <w:szCs w:val="23"/>
      <w:lang w:eastAsia="sv-SE"/>
      <w14:ligatures w14:val="none"/>
    </w:rPr>
  </w:style>
  <w:style w:type="character" w:customStyle="1" w:styleId="SidfotChar1">
    <w:name w:val="Sidfot Char1"/>
    <w:rsid w:val="000A3461"/>
    <w:rPr>
      <w:rFonts w:ascii="DM Sans" w:eastAsia="Times New Roman" w:hAnsi="DM Sans"/>
      <w:sz w:val="16"/>
    </w:rPr>
  </w:style>
  <w:style w:type="paragraph" w:styleId="Brdtext">
    <w:name w:val="Body Text"/>
    <w:basedOn w:val="Sidhuvud"/>
    <w:link w:val="BrdtextChar"/>
    <w:autoRedefine/>
    <w:uiPriority w:val="99"/>
    <w:unhideWhenUsed/>
    <w:qFormat/>
    <w:rsid w:val="004064AB"/>
    <w:pPr>
      <w:tabs>
        <w:tab w:val="clear" w:pos="4536"/>
        <w:tab w:val="clear" w:pos="9072"/>
      </w:tabs>
      <w:spacing w:after="240"/>
    </w:pPr>
    <w:rPr>
      <w:rFonts w:ascii="Garamond" w:hAnsi="Garamond" w:cs="Times New Roman"/>
      <w:bCs/>
      <w:kern w:val="0"/>
      <w:sz w:val="24"/>
      <w:szCs w:val="16"/>
      <w14:ligatures w14:val="none"/>
    </w:rPr>
  </w:style>
  <w:style w:type="character" w:customStyle="1" w:styleId="BrdtextChar">
    <w:name w:val="Brödtext Char"/>
    <w:basedOn w:val="Standardstycketeckensnitt"/>
    <w:link w:val="Brdtext"/>
    <w:uiPriority w:val="99"/>
    <w:rsid w:val="004064AB"/>
    <w:rPr>
      <w:rFonts w:ascii="Garamond" w:hAnsi="Garamond" w:cs="Times New Roman"/>
      <w:bCs/>
      <w:kern w:val="0"/>
      <w:sz w:val="24"/>
      <w:szCs w:val="16"/>
      <w14:ligatures w14:val="none"/>
    </w:rPr>
  </w:style>
  <w:style w:type="paragraph" w:customStyle="1" w:styleId="Brdtextsanserif">
    <w:name w:val="Brödtext sanserif"/>
    <w:basedOn w:val="Brdtext"/>
    <w:rsid w:val="003C56BE"/>
    <w:rPr>
      <w:rFonts w:ascii="DM Sans" w:hAnsi="DM Sans"/>
      <w:sz w:val="20"/>
      <w:szCs w:val="20"/>
      <w:lang w:val="en-US"/>
    </w:rPr>
  </w:style>
  <w:style w:type="paragraph" w:styleId="Innehll2">
    <w:name w:val="toc 2"/>
    <w:basedOn w:val="Normal"/>
    <w:next w:val="Normal"/>
    <w:autoRedefine/>
    <w:uiPriority w:val="39"/>
    <w:unhideWhenUsed/>
    <w:rsid w:val="00E13E0D"/>
    <w:pPr>
      <w:spacing w:after="100"/>
      <w:ind w:left="240"/>
    </w:pPr>
    <w:rPr>
      <w:rFonts w:ascii="Garamond" w:hAnsi="Garamond"/>
      <w:sz w:val="24"/>
    </w:rPr>
  </w:style>
  <w:style w:type="paragraph" w:styleId="Ingetavstnd">
    <w:name w:val="No Spacing"/>
    <w:uiPriority w:val="1"/>
    <w:rsid w:val="00FB7D80"/>
    <w:pPr>
      <w:spacing w:after="0" w:line="240" w:lineRule="auto"/>
    </w:pPr>
    <w:rPr>
      <w:rFonts w:ascii="Times New Roman" w:eastAsia="Times New Roman" w:hAnsi="Times New Roman" w:cs="Times New Roman"/>
      <w:kern w:val="0"/>
      <w:sz w:val="23"/>
      <w:szCs w:val="20"/>
      <w:lang w:eastAsia="sv-SE"/>
      <w14:ligatures w14:val="none"/>
    </w:rPr>
  </w:style>
  <w:style w:type="character" w:styleId="Diskretbetoning">
    <w:name w:val="Subtle Emphasis"/>
    <w:basedOn w:val="Standardstycketeckensnitt"/>
    <w:uiPriority w:val="19"/>
    <w:rsid w:val="00FB7D80"/>
    <w:rPr>
      <w:i/>
      <w:iCs/>
      <w:color w:val="404040" w:themeColor="text1" w:themeTint="BF"/>
    </w:rPr>
  </w:style>
  <w:style w:type="character" w:styleId="Betoning">
    <w:name w:val="Emphasis"/>
    <w:basedOn w:val="Standardstycketeckensnitt"/>
    <w:uiPriority w:val="20"/>
    <w:qFormat/>
    <w:rsid w:val="00FB7D80"/>
    <w:rPr>
      <w:i/>
      <w:iCs/>
    </w:rPr>
  </w:style>
  <w:style w:type="character" w:styleId="Stark">
    <w:name w:val="Strong"/>
    <w:basedOn w:val="Standardstycketeckensnitt"/>
    <w:uiPriority w:val="22"/>
    <w:rsid w:val="00FB7D80"/>
    <w:rPr>
      <w:b/>
      <w:bCs/>
    </w:rPr>
  </w:style>
  <w:style w:type="character" w:styleId="Diskretreferens">
    <w:name w:val="Subtle Reference"/>
    <w:basedOn w:val="Standardstycketeckensnitt"/>
    <w:uiPriority w:val="31"/>
    <w:rsid w:val="00FB7D80"/>
    <w:rPr>
      <w:smallCaps/>
      <w:color w:val="5A5A5A" w:themeColor="text1" w:themeTint="A5"/>
    </w:rPr>
  </w:style>
  <w:style w:type="character" w:styleId="Bokenstitel">
    <w:name w:val="Book Title"/>
    <w:basedOn w:val="Standardstycketeckensnitt"/>
    <w:uiPriority w:val="33"/>
    <w:rsid w:val="00FB7D80"/>
    <w:rPr>
      <w:b/>
      <w:bCs/>
      <w:i/>
      <w:iCs/>
      <w:spacing w:val="5"/>
    </w:rPr>
  </w:style>
  <w:style w:type="paragraph" w:styleId="Revision">
    <w:name w:val="Revision"/>
    <w:hidden/>
    <w:uiPriority w:val="99"/>
    <w:semiHidden/>
    <w:rsid w:val="002A4A90"/>
    <w:pPr>
      <w:spacing w:after="0" w:line="240" w:lineRule="auto"/>
    </w:pPr>
    <w:rPr>
      <w:rFonts w:ascii="Times New Roman" w:eastAsia="Times New Roman" w:hAnsi="Times New Roman" w:cs="Times New Roman"/>
      <w:kern w:val="0"/>
      <w:sz w:val="23"/>
      <w:szCs w:val="20"/>
      <w:lang w:eastAsia="sv-SE"/>
      <w14:ligatures w14:val="none"/>
    </w:rPr>
  </w:style>
  <w:style w:type="character" w:styleId="Kommentarsreferens">
    <w:name w:val="annotation reference"/>
    <w:basedOn w:val="Standardstycketeckensnitt"/>
    <w:uiPriority w:val="99"/>
    <w:semiHidden/>
    <w:unhideWhenUsed/>
    <w:rsid w:val="00D212DE"/>
    <w:rPr>
      <w:sz w:val="16"/>
      <w:szCs w:val="16"/>
    </w:rPr>
  </w:style>
  <w:style w:type="paragraph" w:styleId="Kommentarer">
    <w:name w:val="annotation text"/>
    <w:basedOn w:val="Normal"/>
    <w:link w:val="KommentarerChar"/>
    <w:uiPriority w:val="99"/>
    <w:unhideWhenUsed/>
    <w:rsid w:val="00D212DE"/>
    <w:rPr>
      <w:sz w:val="20"/>
    </w:rPr>
  </w:style>
  <w:style w:type="character" w:customStyle="1" w:styleId="KommentarerChar">
    <w:name w:val="Kommentarer Char"/>
    <w:basedOn w:val="Standardstycketeckensnitt"/>
    <w:link w:val="Kommentarer"/>
    <w:uiPriority w:val="99"/>
    <w:rsid w:val="00D212DE"/>
    <w:rPr>
      <w:rFonts w:ascii="Times New Roman" w:eastAsia="Times New Roman" w:hAnsi="Times New Roman" w:cs="Times New Roman"/>
      <w:kern w:val="0"/>
      <w:sz w:val="20"/>
      <w:szCs w:val="20"/>
      <w:lang w:eastAsia="sv-SE"/>
      <w14:ligatures w14:val="none"/>
    </w:rPr>
  </w:style>
  <w:style w:type="paragraph" w:styleId="Kommentarsmne">
    <w:name w:val="annotation subject"/>
    <w:basedOn w:val="Kommentarer"/>
    <w:next w:val="Kommentarer"/>
    <w:link w:val="KommentarsmneChar"/>
    <w:uiPriority w:val="99"/>
    <w:semiHidden/>
    <w:unhideWhenUsed/>
    <w:rsid w:val="00D212DE"/>
    <w:rPr>
      <w:b/>
      <w:bCs/>
    </w:rPr>
  </w:style>
  <w:style w:type="character" w:customStyle="1" w:styleId="KommentarsmneChar">
    <w:name w:val="Kommentarsämne Char"/>
    <w:basedOn w:val="KommentarerChar"/>
    <w:link w:val="Kommentarsmne"/>
    <w:uiPriority w:val="99"/>
    <w:semiHidden/>
    <w:rsid w:val="00D212DE"/>
    <w:rPr>
      <w:rFonts w:ascii="Times New Roman" w:eastAsia="Times New Roman" w:hAnsi="Times New Roman" w:cs="Times New Roman"/>
      <w:b/>
      <w:bCs/>
      <w:kern w:val="0"/>
      <w:sz w:val="20"/>
      <w:szCs w:val="20"/>
      <w:lang w:eastAsia="sv-SE"/>
      <w14:ligatures w14:val="none"/>
    </w:rPr>
  </w:style>
  <w:style w:type="character" w:customStyle="1" w:styleId="ui-provider">
    <w:name w:val="ui-provider"/>
    <w:basedOn w:val="Standardstycketeckensnitt"/>
    <w:rsid w:val="00650950"/>
  </w:style>
  <w:style w:type="paragraph" w:styleId="Innehllsfrteckningsrubrik">
    <w:name w:val="TOC Heading"/>
    <w:basedOn w:val="Rubrik1"/>
    <w:next w:val="Normal"/>
    <w:uiPriority w:val="39"/>
    <w:unhideWhenUsed/>
    <w:qFormat/>
    <w:rsid w:val="00CC093B"/>
    <w:pPr>
      <w:spacing w:before="240" w:after="0" w:line="259" w:lineRule="auto"/>
      <w:outlineLvl w:val="9"/>
    </w:pPr>
    <w:rPr>
      <w:rFonts w:asciiTheme="majorHAnsi" w:hAnsiTheme="majorHAnsi"/>
      <w:b w:val="0"/>
      <w:color w:val="2F5496" w:themeColor="accent1" w:themeShade="BF"/>
      <w:spacing w:val="0"/>
      <w:kern w:val="0"/>
      <w:szCs w:val="32"/>
      <w:lang w:eastAsia="sv-SE"/>
      <w14:ligatures w14:val="none"/>
    </w:rPr>
  </w:style>
  <w:style w:type="paragraph" w:styleId="Innehll1">
    <w:name w:val="toc 1"/>
    <w:basedOn w:val="Normal"/>
    <w:next w:val="Normal"/>
    <w:autoRedefine/>
    <w:uiPriority w:val="39"/>
    <w:unhideWhenUsed/>
    <w:rsid w:val="00CC093B"/>
    <w:pPr>
      <w:spacing w:after="100"/>
    </w:pPr>
  </w:style>
  <w:style w:type="paragraph" w:styleId="Innehll3">
    <w:name w:val="toc 3"/>
    <w:basedOn w:val="Normal"/>
    <w:next w:val="Normal"/>
    <w:autoRedefine/>
    <w:uiPriority w:val="39"/>
    <w:unhideWhenUsed/>
    <w:rsid w:val="00CC093B"/>
    <w:pPr>
      <w:spacing w:after="100"/>
      <w:ind w:left="460"/>
    </w:pPr>
  </w:style>
  <w:style w:type="character" w:styleId="Hyperlnk">
    <w:name w:val="Hyperlink"/>
    <w:basedOn w:val="Standardstycketeckensnitt"/>
    <w:uiPriority w:val="99"/>
    <w:unhideWhenUsed/>
    <w:rsid w:val="00CC093B"/>
    <w:rPr>
      <w:color w:val="0563C1" w:themeColor="hyperlink"/>
      <w:u w:val="single"/>
    </w:rPr>
  </w:style>
  <w:style w:type="paragraph" w:customStyle="1" w:styleId="Normal1">
    <w:name w:val="Normal1"/>
    <w:basedOn w:val="Normal"/>
    <w:rsid w:val="005B55C9"/>
    <w:pPr>
      <w:spacing w:before="100" w:beforeAutospacing="1" w:after="100" w:afterAutospacing="1"/>
    </w:pPr>
    <w:rPr>
      <w:sz w:val="24"/>
      <w:szCs w:val="24"/>
    </w:rPr>
  </w:style>
  <w:style w:type="paragraph" w:styleId="Fotnotstext">
    <w:name w:val="footnote text"/>
    <w:basedOn w:val="Normal"/>
    <w:link w:val="FotnotstextChar"/>
    <w:uiPriority w:val="99"/>
    <w:unhideWhenUsed/>
    <w:rsid w:val="00DD464F"/>
    <w:rPr>
      <w:sz w:val="20"/>
    </w:rPr>
  </w:style>
  <w:style w:type="character" w:customStyle="1" w:styleId="FotnotstextChar">
    <w:name w:val="Fotnotstext Char"/>
    <w:basedOn w:val="Standardstycketeckensnitt"/>
    <w:link w:val="Fotnotstext"/>
    <w:uiPriority w:val="99"/>
    <w:rsid w:val="00DD464F"/>
    <w:rPr>
      <w:rFonts w:ascii="Times New Roman" w:eastAsia="Times New Roman" w:hAnsi="Times New Roman" w:cs="Times New Roman"/>
      <w:kern w:val="0"/>
      <w:sz w:val="20"/>
      <w:szCs w:val="20"/>
      <w:lang w:eastAsia="sv-SE"/>
      <w14:ligatures w14:val="none"/>
    </w:rPr>
  </w:style>
  <w:style w:type="character" w:styleId="Fotnotsreferens">
    <w:name w:val="footnote reference"/>
    <w:aliases w:val="SUPERS,-E Fußnotenzeichen,Footnote reference number,Footnote symbol,note TESI,number,BVI fnr,Footnote call,EN Footnote Reference,Source Reference,Times 10 Point,Exposant 3 Point,Ref,de nota al pie,no...,Footnote number,4_G"/>
    <w:basedOn w:val="Standardstycketeckensnitt"/>
    <w:link w:val="FootnoteReferenceCharCarCharCharCarCharCarCharCarCharCarCharCharCarCarCharCharCharCharCharCarCharCarCharCharCarCharCar"/>
    <w:uiPriority w:val="99"/>
    <w:unhideWhenUsed/>
    <w:qFormat/>
    <w:rsid w:val="00DD464F"/>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basedOn w:val="Normal"/>
    <w:link w:val="Fotnotsreferens"/>
    <w:uiPriority w:val="99"/>
    <w:rsid w:val="006152DE"/>
    <w:pPr>
      <w:spacing w:after="160" w:line="276" w:lineRule="auto"/>
    </w:pPr>
    <w:rPr>
      <w:rFonts w:asciiTheme="minorHAnsi" w:eastAsiaTheme="minorHAnsi" w:hAnsiTheme="minorHAnsi" w:cstheme="minorBidi"/>
      <w:kern w:val="2"/>
      <w:sz w:val="22"/>
      <w:szCs w:val="22"/>
      <w:vertAlign w:val="superscript"/>
      <w:lang w:eastAsia="en-US"/>
      <w14:ligatures w14:val="standardContextual"/>
    </w:rPr>
  </w:style>
  <w:style w:type="character" w:styleId="Olstomnmnande">
    <w:name w:val="Unresolved Mention"/>
    <w:basedOn w:val="Standardstycketeckensnitt"/>
    <w:uiPriority w:val="99"/>
    <w:semiHidden/>
    <w:unhideWhenUsed/>
    <w:rsid w:val="002A0DEE"/>
    <w:rPr>
      <w:color w:val="605E5C"/>
      <w:shd w:val="clear" w:color="auto" w:fill="E1DFDD"/>
    </w:rPr>
  </w:style>
  <w:style w:type="paragraph" w:styleId="Normalwebb">
    <w:name w:val="Normal (Web)"/>
    <w:basedOn w:val="Normal"/>
    <w:uiPriority w:val="99"/>
    <w:semiHidden/>
    <w:unhideWhenUsed/>
    <w:rsid w:val="00D326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nf_24_4561" TargetMode="External"/><Relationship Id="rId2" Type="http://schemas.openxmlformats.org/officeDocument/2006/relationships/hyperlink" Target="https://www.europaportalen.se/2025/03/sverige-kritiseras-flertalet-rattsliga-brister-och-misstankta-eu-brott-miljofragor" TargetMode="External"/><Relationship Id="rId1" Type="http://schemas.openxmlformats.org/officeDocument/2006/relationships/hyperlink" Target="https://www.europaportalen.se/2025/03/sverige-kritiseras-flertalet-rattsliga-brister-och-misstankta-eu-brott-miljofragor" TargetMode="External"/><Relationship Id="rId5" Type="http://schemas.openxmlformats.org/officeDocument/2006/relationships/hyperlink" Target="https://www.svensktvatten.se/vattentjanster/organisation-och-juridik/va-organisationen/" TargetMode="External"/><Relationship Id="rId4" Type="http://schemas.openxmlformats.org/officeDocument/2006/relationships/hyperlink" Target="https://ec.europa.eu/commission/presscorner/detail/en/inf_24_60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gu.se\sgu\arkiv\arkiv_open\datamangder\mix\dokumentmallar\Latest\Yttra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6CB38A54C44E09E1D325D39A7DE6D"/>
        <w:category>
          <w:name w:val="Allmänt"/>
          <w:gallery w:val="placeholder"/>
        </w:category>
        <w:types>
          <w:type w:val="bbPlcHdr"/>
        </w:types>
        <w:behaviors>
          <w:behavior w:val="content"/>
        </w:behaviors>
        <w:guid w:val="{E7013891-6B8C-42F9-880F-878F1A9EE341}"/>
      </w:docPartPr>
      <w:docPartBody>
        <w:p w:rsidR="00290EC4" w:rsidRDefault="00290EC4">
          <w:pPr>
            <w:pStyle w:val="90D6CB38A54C44E09E1D325D39A7DE6D"/>
          </w:pPr>
          <w:r w:rsidRPr="002825BE">
            <w:rPr>
              <w:rStyle w:val="Platshllartext"/>
              <w:rFonts w:eastAsiaTheme="minorHAnsi"/>
              <w:color w:val="auto"/>
            </w:rPr>
            <w:t>Ange ärenderubriken här</w:t>
          </w:r>
        </w:p>
      </w:docPartBody>
    </w:docPart>
    <w:docPart>
      <w:docPartPr>
        <w:name w:val="A292BB7802E74F2EBF415E259DA8BEB2"/>
        <w:category>
          <w:name w:val="Allmänt"/>
          <w:gallery w:val="placeholder"/>
        </w:category>
        <w:types>
          <w:type w:val="bbPlcHdr"/>
        </w:types>
        <w:behaviors>
          <w:behavior w:val="content"/>
        </w:behaviors>
        <w:guid w:val="{85B5EECB-D0F5-41BC-BD3B-F343DAAA6E1B}"/>
      </w:docPartPr>
      <w:docPartBody>
        <w:p w:rsidR="00290EC4" w:rsidRDefault="00290EC4">
          <w:pPr>
            <w:pStyle w:val="A292BB7802E74F2EBF415E259DA8BEB2"/>
          </w:pPr>
          <w:r>
            <w:rPr>
              <w:rStyle w:val="Platshllartext"/>
            </w:rPr>
            <w:t>Fyll i titel + namn</w:t>
          </w:r>
          <w:r w:rsidRPr="006F1EBB">
            <w:rPr>
              <w:rStyle w:val="Platshllartext"/>
            </w:rPr>
            <w:t>.</w:t>
          </w:r>
        </w:p>
      </w:docPartBody>
    </w:docPart>
    <w:docPart>
      <w:docPartPr>
        <w:name w:val="24A51506ABFF490096FE3B6EC9FC442F"/>
        <w:category>
          <w:name w:val="Allmänt"/>
          <w:gallery w:val="placeholder"/>
        </w:category>
        <w:types>
          <w:type w:val="bbPlcHdr"/>
        </w:types>
        <w:behaviors>
          <w:behavior w:val="content"/>
        </w:behaviors>
        <w:guid w:val="{EFD4D892-3124-46C9-9ABC-9787FC4A65F2}"/>
      </w:docPartPr>
      <w:docPartBody>
        <w:p w:rsidR="00290EC4" w:rsidRDefault="00290EC4">
          <w:pPr>
            <w:pStyle w:val="24A51506ABFF490096FE3B6EC9FC442F"/>
          </w:pPr>
          <w:r>
            <w:rPr>
              <w:rStyle w:val="Platshllartext"/>
            </w:rPr>
            <w:t>Fyll i titel + namn</w:t>
          </w:r>
        </w:p>
      </w:docPartBody>
    </w:docPart>
    <w:docPart>
      <w:docPartPr>
        <w:name w:val="31B9AEB1D96D4E80AA1EF4CD7376AB94"/>
        <w:category>
          <w:name w:val="Allmänt"/>
          <w:gallery w:val="placeholder"/>
        </w:category>
        <w:types>
          <w:type w:val="bbPlcHdr"/>
        </w:types>
        <w:behaviors>
          <w:behavior w:val="content"/>
        </w:behaviors>
        <w:guid w:val="{5069140F-0C12-42B1-BBF2-62D6012E6AF0}"/>
      </w:docPartPr>
      <w:docPartBody>
        <w:p w:rsidR="00290EC4" w:rsidRDefault="00290EC4">
          <w:pPr>
            <w:pStyle w:val="31B9AEB1D96D4E80AA1EF4CD7376AB94"/>
          </w:pPr>
          <w:r>
            <w:rPr>
              <w:rStyle w:val="Platshllartext"/>
            </w:rPr>
            <w:t>Fyll i titel + namn</w:t>
          </w:r>
        </w:p>
      </w:docPartBody>
    </w:docPart>
    <w:docPart>
      <w:docPartPr>
        <w:name w:val="1D1B50B6091B4BA888AF672B0702881A"/>
        <w:category>
          <w:name w:val="Allmänt"/>
          <w:gallery w:val="placeholder"/>
        </w:category>
        <w:types>
          <w:type w:val="bbPlcHdr"/>
        </w:types>
        <w:behaviors>
          <w:behavior w:val="content"/>
        </w:behaviors>
        <w:guid w:val="{DCC25273-0617-48E9-81F5-B40B6B8CC7E0}"/>
      </w:docPartPr>
      <w:docPartBody>
        <w:p w:rsidR="00290EC4" w:rsidRDefault="00290EC4">
          <w:pPr>
            <w:pStyle w:val="1D1B50B6091B4BA888AF672B0702881A"/>
          </w:pPr>
          <w:r>
            <w:rPr>
              <w:rStyle w:val="Platshllartext"/>
            </w:rPr>
            <w:t>Fyll i namn</w:t>
          </w:r>
        </w:p>
      </w:docPartBody>
    </w:docPart>
    <w:docPart>
      <w:docPartPr>
        <w:name w:val="338BD652511A43128A225403F37D3714"/>
        <w:category>
          <w:name w:val="Allmänt"/>
          <w:gallery w:val="placeholder"/>
        </w:category>
        <w:types>
          <w:type w:val="bbPlcHdr"/>
        </w:types>
        <w:behaviors>
          <w:behavior w:val="content"/>
        </w:behaviors>
        <w:guid w:val="{E3F4D0F4-5898-4DD6-9952-38A53A850510}"/>
      </w:docPartPr>
      <w:docPartBody>
        <w:p w:rsidR="00290EC4" w:rsidRDefault="00290EC4">
          <w:pPr>
            <w:pStyle w:val="338BD652511A43128A225403F37D3714"/>
          </w:pPr>
          <w:r>
            <w:rPr>
              <w:rStyle w:val="Platshllartext"/>
            </w:rPr>
            <w:t>Fyll i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modern"/>
    <w:notTrueType/>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C4"/>
    <w:rsid w:val="00032277"/>
    <w:rsid w:val="00071772"/>
    <w:rsid w:val="0008546B"/>
    <w:rsid w:val="00093757"/>
    <w:rsid w:val="000D041E"/>
    <w:rsid w:val="000D6935"/>
    <w:rsid w:val="00137345"/>
    <w:rsid w:val="00157558"/>
    <w:rsid w:val="00226149"/>
    <w:rsid w:val="002478EF"/>
    <w:rsid w:val="00290EC4"/>
    <w:rsid w:val="002B41CD"/>
    <w:rsid w:val="002C46EB"/>
    <w:rsid w:val="00303170"/>
    <w:rsid w:val="00342F23"/>
    <w:rsid w:val="003874AD"/>
    <w:rsid w:val="003D523A"/>
    <w:rsid w:val="00420B84"/>
    <w:rsid w:val="00465B19"/>
    <w:rsid w:val="0047553A"/>
    <w:rsid w:val="004A515C"/>
    <w:rsid w:val="004B17F7"/>
    <w:rsid w:val="004D3A56"/>
    <w:rsid w:val="004E0402"/>
    <w:rsid w:val="004E65B3"/>
    <w:rsid w:val="00506157"/>
    <w:rsid w:val="005233FF"/>
    <w:rsid w:val="00544213"/>
    <w:rsid w:val="005F1686"/>
    <w:rsid w:val="006111CC"/>
    <w:rsid w:val="006418A9"/>
    <w:rsid w:val="006B5355"/>
    <w:rsid w:val="006E7F54"/>
    <w:rsid w:val="007028AE"/>
    <w:rsid w:val="007C341A"/>
    <w:rsid w:val="00807C1C"/>
    <w:rsid w:val="008240CF"/>
    <w:rsid w:val="00824688"/>
    <w:rsid w:val="008B5BB7"/>
    <w:rsid w:val="008C765C"/>
    <w:rsid w:val="008F05F9"/>
    <w:rsid w:val="00903BAF"/>
    <w:rsid w:val="00912C34"/>
    <w:rsid w:val="00961E17"/>
    <w:rsid w:val="009E5F09"/>
    <w:rsid w:val="009F3070"/>
    <w:rsid w:val="00A51F43"/>
    <w:rsid w:val="00A94046"/>
    <w:rsid w:val="00AB289C"/>
    <w:rsid w:val="00AB4BB6"/>
    <w:rsid w:val="00AC4BB7"/>
    <w:rsid w:val="00AF5B87"/>
    <w:rsid w:val="00B11AE0"/>
    <w:rsid w:val="00B4343F"/>
    <w:rsid w:val="00B81C92"/>
    <w:rsid w:val="00BB4E5A"/>
    <w:rsid w:val="00BE5E3D"/>
    <w:rsid w:val="00C04EDC"/>
    <w:rsid w:val="00C372ED"/>
    <w:rsid w:val="00C37A32"/>
    <w:rsid w:val="00D06CA1"/>
    <w:rsid w:val="00D11180"/>
    <w:rsid w:val="00D14484"/>
    <w:rsid w:val="00D16921"/>
    <w:rsid w:val="00D3620C"/>
    <w:rsid w:val="00D53627"/>
    <w:rsid w:val="00DB5EA6"/>
    <w:rsid w:val="00E37814"/>
    <w:rsid w:val="00E54650"/>
    <w:rsid w:val="00E574EC"/>
    <w:rsid w:val="00EA1935"/>
    <w:rsid w:val="00F15C91"/>
    <w:rsid w:val="00F17496"/>
    <w:rsid w:val="00F76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Pr>
      <w:color w:val="808080"/>
    </w:rPr>
  </w:style>
  <w:style w:type="paragraph" w:customStyle="1" w:styleId="90D6CB38A54C44E09E1D325D39A7DE6D">
    <w:name w:val="90D6CB38A54C44E09E1D325D39A7DE6D"/>
  </w:style>
  <w:style w:type="paragraph" w:customStyle="1" w:styleId="A292BB7802E74F2EBF415E259DA8BEB2">
    <w:name w:val="A292BB7802E74F2EBF415E259DA8BEB2"/>
  </w:style>
  <w:style w:type="paragraph" w:customStyle="1" w:styleId="24A51506ABFF490096FE3B6EC9FC442F">
    <w:name w:val="24A51506ABFF490096FE3B6EC9FC442F"/>
  </w:style>
  <w:style w:type="paragraph" w:customStyle="1" w:styleId="31B9AEB1D96D4E80AA1EF4CD7376AB94">
    <w:name w:val="31B9AEB1D96D4E80AA1EF4CD7376AB94"/>
  </w:style>
  <w:style w:type="paragraph" w:customStyle="1" w:styleId="1D1B50B6091B4BA888AF672B0702881A">
    <w:name w:val="1D1B50B6091B4BA888AF672B0702881A"/>
  </w:style>
  <w:style w:type="paragraph" w:customStyle="1" w:styleId="338BD652511A43128A225403F37D3714">
    <w:name w:val="338BD652511A43128A225403F37D3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10A0-44FA-4200-8CA6-840F7164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Yttrande.dotx</Template>
  <TotalTime>0</TotalTime>
  <Pages>20</Pages>
  <Words>10068</Words>
  <Characters>53364</Characters>
  <Application>Microsoft Office Word</Application>
  <DocSecurity>0</DocSecurity>
  <Lines>444</Lines>
  <Paragraphs>126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Lindeberg</dc:creator>
  <cp:keywords/>
  <dc:description/>
  <cp:lastModifiedBy>Annika Israelsson</cp:lastModifiedBy>
  <cp:revision>2</cp:revision>
  <dcterms:created xsi:type="dcterms:W3CDTF">2026-04-29T12:26:00Z</dcterms:created>
  <dcterms:modified xsi:type="dcterms:W3CDTF">2026-04-29T12:26:00Z</dcterms:modified>
</cp:coreProperties>
</file>